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E548" w14:textId="51F3AA5C" w:rsidR="00FF1F8A" w:rsidRPr="003A5BC4" w:rsidRDefault="00FF1F8A" w:rsidP="00CE110F">
      <w:pPr>
        <w:spacing w:before="60" w:after="60"/>
        <w:jc w:val="center"/>
        <w:rPr>
          <w:rFonts w:ascii="Arial" w:hAnsi="Arial" w:cs="Arial"/>
        </w:rPr>
      </w:pPr>
      <w:r w:rsidRPr="003A5BC4">
        <w:rPr>
          <w:rFonts w:ascii="Arial" w:hAnsi="Arial" w:cs="Arial"/>
          <w:noProof/>
          <w:color w:val="000000"/>
          <w:lang w:eastAsia="tr-TR"/>
        </w:rPr>
        <w:drawing>
          <wp:inline distT="0" distB="0" distL="0" distR="0" wp14:anchorId="2CFF7B30" wp14:editId="6025B481">
            <wp:extent cx="1409700" cy="1047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47750"/>
                    </a:xfrm>
                    <a:prstGeom prst="rect">
                      <a:avLst/>
                    </a:prstGeom>
                    <a:noFill/>
                    <a:ln>
                      <a:noFill/>
                    </a:ln>
                  </pic:spPr>
                </pic:pic>
              </a:graphicData>
            </a:graphic>
          </wp:inline>
        </w:drawing>
      </w:r>
    </w:p>
    <w:p w14:paraId="21F8C423" w14:textId="77777777" w:rsidR="00FF1F8A" w:rsidRPr="003A5BC4" w:rsidRDefault="00FF1F8A" w:rsidP="00CE110F">
      <w:pPr>
        <w:spacing w:before="60" w:after="60"/>
        <w:jc w:val="center"/>
        <w:rPr>
          <w:rFonts w:ascii="Arial" w:hAnsi="Arial" w:cs="Arial"/>
        </w:rPr>
      </w:pPr>
    </w:p>
    <w:p w14:paraId="5F894968" w14:textId="77777777" w:rsidR="00FF1F8A" w:rsidRPr="003A5BC4" w:rsidRDefault="00FF1F8A" w:rsidP="00CE110F">
      <w:pPr>
        <w:spacing w:before="60" w:after="60"/>
        <w:jc w:val="center"/>
        <w:rPr>
          <w:rFonts w:ascii="Arial" w:hAnsi="Arial" w:cs="Arial"/>
        </w:rPr>
      </w:pPr>
    </w:p>
    <w:p w14:paraId="30D1FAB1" w14:textId="77777777" w:rsidR="00FF1F8A" w:rsidRPr="003A5BC4" w:rsidRDefault="00FF1F8A" w:rsidP="00CE110F">
      <w:pPr>
        <w:spacing w:before="60" w:after="60"/>
        <w:ind w:right="1"/>
        <w:jc w:val="center"/>
        <w:rPr>
          <w:rFonts w:ascii="Arial" w:hAnsi="Arial" w:cs="Arial"/>
          <w:b/>
        </w:rPr>
      </w:pPr>
      <w:r w:rsidRPr="003A5BC4">
        <w:rPr>
          <w:rFonts w:ascii="Arial" w:hAnsi="Arial" w:cs="Arial"/>
          <w:b/>
        </w:rPr>
        <w:t>SAKARYA ELEKTRİK DAĞITIM A.Ş.</w:t>
      </w:r>
    </w:p>
    <w:p w14:paraId="028B1EF6" w14:textId="77777777" w:rsidR="00FF1F8A" w:rsidRPr="003A5BC4" w:rsidRDefault="00FF1F8A" w:rsidP="00CE110F">
      <w:pPr>
        <w:spacing w:before="60" w:after="60"/>
        <w:ind w:right="1"/>
        <w:jc w:val="center"/>
        <w:rPr>
          <w:rFonts w:ascii="Arial" w:hAnsi="Arial" w:cs="Arial"/>
          <w:b/>
        </w:rPr>
      </w:pPr>
      <w:r w:rsidRPr="003A5BC4">
        <w:rPr>
          <w:rFonts w:ascii="Arial" w:hAnsi="Arial" w:cs="Arial"/>
          <w:b/>
        </w:rPr>
        <w:t>SAKARYA</w:t>
      </w:r>
    </w:p>
    <w:p w14:paraId="2E2F81DC" w14:textId="77777777" w:rsidR="008B0A1A" w:rsidRPr="003A5BC4" w:rsidRDefault="008B0A1A" w:rsidP="00CE110F">
      <w:pPr>
        <w:tabs>
          <w:tab w:val="left" w:pos="3015"/>
        </w:tabs>
        <w:spacing w:before="60" w:after="60"/>
        <w:jc w:val="center"/>
        <w:rPr>
          <w:rFonts w:ascii="Arial" w:hAnsi="Arial" w:cs="Arial"/>
        </w:rPr>
      </w:pPr>
    </w:p>
    <w:p w14:paraId="6F959B21" w14:textId="77777777" w:rsidR="00FF1F8A" w:rsidRPr="003A5BC4" w:rsidRDefault="00FF1F8A" w:rsidP="00CE110F">
      <w:pPr>
        <w:tabs>
          <w:tab w:val="left" w:pos="3015"/>
        </w:tabs>
        <w:spacing w:before="60" w:after="60"/>
        <w:jc w:val="center"/>
        <w:rPr>
          <w:rFonts w:ascii="Arial" w:hAnsi="Arial" w:cs="Arial"/>
        </w:rPr>
      </w:pPr>
    </w:p>
    <w:p w14:paraId="596D3966" w14:textId="77777777" w:rsidR="00FF1F8A" w:rsidRPr="003A5BC4" w:rsidRDefault="00FF1F8A" w:rsidP="00CE110F">
      <w:pPr>
        <w:tabs>
          <w:tab w:val="left" w:pos="3015"/>
        </w:tabs>
        <w:spacing w:before="60" w:after="60"/>
        <w:jc w:val="center"/>
        <w:rPr>
          <w:rFonts w:ascii="Arial" w:hAnsi="Arial" w:cs="Arial"/>
        </w:rPr>
      </w:pPr>
    </w:p>
    <w:p w14:paraId="4E3FD3FF" w14:textId="77777777" w:rsidR="00FF1F8A" w:rsidRPr="003A5BC4" w:rsidRDefault="00FF1F8A" w:rsidP="00CE110F">
      <w:pPr>
        <w:pStyle w:val="KonuBal"/>
        <w:spacing w:before="60" w:after="60"/>
        <w:rPr>
          <w:sz w:val="22"/>
          <w:szCs w:val="22"/>
        </w:rPr>
      </w:pPr>
    </w:p>
    <w:p w14:paraId="07DBBEFB" w14:textId="0D925A7B" w:rsidR="00FE5D0D" w:rsidRDefault="00727412" w:rsidP="00CE110F">
      <w:pPr>
        <w:ind w:left="720" w:hanging="360"/>
        <w:jc w:val="center"/>
        <w:rPr>
          <w:b/>
          <w:bCs/>
        </w:rPr>
      </w:pPr>
      <w:bookmarkStart w:id="0" w:name="_Hlk141774000"/>
      <w:r w:rsidRPr="00CE16AE">
        <w:rPr>
          <w:b/>
          <w:bCs/>
        </w:rPr>
        <w:t>SCADA DMS/OMS SİSTEMİ YENİLEME</w:t>
      </w:r>
      <w:r>
        <w:rPr>
          <w:b/>
          <w:bCs/>
        </w:rPr>
        <w:t xml:space="preserve"> GRUP 1</w:t>
      </w:r>
      <w:r w:rsidRPr="001A3538" w:rsidDel="00DC1B53">
        <w:rPr>
          <w:b/>
          <w:bCs/>
        </w:rPr>
        <w:t xml:space="preserve"> </w:t>
      </w:r>
      <w:bookmarkEnd w:id="0"/>
      <w:r>
        <w:rPr>
          <w:b/>
          <w:bCs/>
        </w:rPr>
        <w:t>SÖZLEŞMESİ</w:t>
      </w:r>
    </w:p>
    <w:p w14:paraId="40561088" w14:textId="62EF22F0" w:rsidR="00FF1F8A" w:rsidRPr="003A5BC4" w:rsidRDefault="00FF1F8A" w:rsidP="00CE110F">
      <w:pPr>
        <w:tabs>
          <w:tab w:val="left" w:pos="3015"/>
        </w:tabs>
        <w:spacing w:before="60" w:after="60"/>
        <w:jc w:val="center"/>
        <w:rPr>
          <w:rFonts w:ascii="Arial" w:hAnsi="Arial" w:cs="Arial"/>
        </w:rPr>
      </w:pPr>
    </w:p>
    <w:p w14:paraId="40C50B78" w14:textId="77777777" w:rsidR="00FF1F8A" w:rsidRPr="003A5BC4" w:rsidRDefault="00FF1F8A" w:rsidP="00CE110F">
      <w:pPr>
        <w:tabs>
          <w:tab w:val="left" w:pos="3015"/>
        </w:tabs>
        <w:spacing w:before="60" w:after="60"/>
        <w:jc w:val="center"/>
        <w:rPr>
          <w:rFonts w:ascii="Arial" w:hAnsi="Arial" w:cs="Arial"/>
        </w:rPr>
      </w:pPr>
    </w:p>
    <w:p w14:paraId="6255E12B" w14:textId="77777777" w:rsidR="00FF1F8A" w:rsidRPr="003A5BC4" w:rsidRDefault="00FF1F8A" w:rsidP="00CE110F">
      <w:pPr>
        <w:pStyle w:val="KonuBal"/>
        <w:spacing w:before="60" w:after="60"/>
        <w:rPr>
          <w:sz w:val="22"/>
          <w:szCs w:val="22"/>
        </w:rPr>
      </w:pPr>
    </w:p>
    <w:p w14:paraId="13AC2204" w14:textId="14D691F9" w:rsidR="00FF1F8A" w:rsidRPr="003A5BC4" w:rsidRDefault="00FF1F8A" w:rsidP="00CE110F">
      <w:pPr>
        <w:pStyle w:val="KonuBal"/>
        <w:spacing w:before="60" w:after="60"/>
        <w:rPr>
          <w:sz w:val="22"/>
          <w:szCs w:val="22"/>
        </w:rPr>
      </w:pPr>
      <w:r w:rsidRPr="003A5BC4">
        <w:rPr>
          <w:sz w:val="22"/>
          <w:szCs w:val="22"/>
        </w:rPr>
        <w:t>Sözleşme Numarası:</w:t>
      </w:r>
    </w:p>
    <w:p w14:paraId="4DA19C70" w14:textId="77777777" w:rsidR="00930732" w:rsidRPr="003A5BC4" w:rsidRDefault="00930732" w:rsidP="004B76C9">
      <w:pPr>
        <w:tabs>
          <w:tab w:val="left" w:pos="3015"/>
        </w:tabs>
        <w:spacing w:before="60" w:after="60"/>
        <w:jc w:val="both"/>
        <w:rPr>
          <w:rFonts w:ascii="Arial" w:hAnsi="Arial" w:cs="Arial"/>
        </w:rPr>
      </w:pPr>
    </w:p>
    <w:p w14:paraId="4BFB5C3D" w14:textId="77777777" w:rsidR="00930732" w:rsidRPr="003A5BC4" w:rsidRDefault="00930732" w:rsidP="004B76C9">
      <w:pPr>
        <w:spacing w:before="60" w:after="60"/>
        <w:jc w:val="both"/>
        <w:rPr>
          <w:rFonts w:ascii="Arial" w:hAnsi="Arial" w:cs="Arial"/>
        </w:rPr>
      </w:pPr>
    </w:p>
    <w:p w14:paraId="050E6B0D" w14:textId="77777777" w:rsidR="00930732" w:rsidRPr="003A5BC4" w:rsidRDefault="00930732" w:rsidP="004B76C9">
      <w:pPr>
        <w:spacing w:before="60" w:after="60"/>
        <w:jc w:val="both"/>
        <w:rPr>
          <w:rFonts w:ascii="Arial" w:hAnsi="Arial" w:cs="Arial"/>
        </w:rPr>
      </w:pPr>
    </w:p>
    <w:p w14:paraId="152D91DD" w14:textId="77777777" w:rsidR="00930732" w:rsidRPr="003A5BC4" w:rsidRDefault="00930732" w:rsidP="004B76C9">
      <w:pPr>
        <w:spacing w:before="60" w:after="60"/>
        <w:jc w:val="both"/>
        <w:rPr>
          <w:rFonts w:ascii="Arial" w:hAnsi="Arial" w:cs="Arial"/>
        </w:rPr>
      </w:pPr>
    </w:p>
    <w:p w14:paraId="10419159" w14:textId="77777777" w:rsidR="00930732" w:rsidRPr="003A5BC4" w:rsidRDefault="00930732" w:rsidP="004B76C9">
      <w:pPr>
        <w:spacing w:before="60" w:after="60"/>
        <w:jc w:val="both"/>
        <w:rPr>
          <w:rFonts w:ascii="Arial" w:hAnsi="Arial" w:cs="Arial"/>
        </w:rPr>
      </w:pPr>
    </w:p>
    <w:p w14:paraId="3E71B070" w14:textId="77777777" w:rsidR="00930732" w:rsidRPr="003A5BC4" w:rsidRDefault="00930732" w:rsidP="004B76C9">
      <w:pPr>
        <w:spacing w:before="60" w:after="60"/>
        <w:jc w:val="both"/>
        <w:rPr>
          <w:rFonts w:ascii="Arial" w:hAnsi="Arial" w:cs="Arial"/>
        </w:rPr>
      </w:pPr>
    </w:p>
    <w:p w14:paraId="2A8A9FDE" w14:textId="77777777" w:rsidR="00930732" w:rsidRPr="003A5BC4" w:rsidRDefault="00930732" w:rsidP="004B76C9">
      <w:pPr>
        <w:spacing w:before="60" w:after="60"/>
        <w:jc w:val="both"/>
        <w:rPr>
          <w:rFonts w:ascii="Arial" w:hAnsi="Arial" w:cs="Arial"/>
        </w:rPr>
      </w:pPr>
    </w:p>
    <w:p w14:paraId="2323BFB2" w14:textId="77777777" w:rsidR="00FF1F8A" w:rsidRPr="003A5BC4" w:rsidRDefault="00FF1F8A" w:rsidP="004B76C9">
      <w:pPr>
        <w:spacing w:before="60" w:after="60"/>
        <w:jc w:val="both"/>
        <w:rPr>
          <w:rFonts w:ascii="Arial" w:hAnsi="Arial" w:cs="Arial"/>
        </w:rPr>
      </w:pPr>
    </w:p>
    <w:p w14:paraId="2D7DE469" w14:textId="15D37A5D" w:rsidR="00930732" w:rsidRPr="003A5BC4" w:rsidRDefault="00930732" w:rsidP="004B76C9">
      <w:pPr>
        <w:spacing w:before="60" w:after="60"/>
        <w:jc w:val="both"/>
        <w:rPr>
          <w:rFonts w:ascii="Arial" w:hAnsi="Arial" w:cs="Arial"/>
        </w:rPr>
      </w:pPr>
    </w:p>
    <w:p w14:paraId="6D0A0EF5" w14:textId="059187ED" w:rsidR="00257066" w:rsidRPr="003A5BC4" w:rsidRDefault="00257066" w:rsidP="004B76C9">
      <w:pPr>
        <w:spacing w:before="60" w:after="60"/>
        <w:jc w:val="both"/>
        <w:rPr>
          <w:rFonts w:ascii="Arial" w:hAnsi="Arial" w:cs="Arial"/>
        </w:rPr>
      </w:pPr>
    </w:p>
    <w:p w14:paraId="3B18536F" w14:textId="554A2B5D" w:rsidR="00257066" w:rsidRPr="003A5BC4" w:rsidRDefault="00257066" w:rsidP="004B76C9">
      <w:pPr>
        <w:spacing w:before="60" w:after="60"/>
        <w:jc w:val="both"/>
        <w:rPr>
          <w:rFonts w:ascii="Arial" w:hAnsi="Arial" w:cs="Arial"/>
        </w:rPr>
      </w:pPr>
    </w:p>
    <w:p w14:paraId="196E6EFF" w14:textId="189B92E1" w:rsidR="00257066" w:rsidRPr="003A5BC4" w:rsidRDefault="00257066" w:rsidP="004B76C9">
      <w:pPr>
        <w:spacing w:before="60" w:after="60"/>
        <w:jc w:val="both"/>
        <w:rPr>
          <w:rFonts w:ascii="Arial" w:hAnsi="Arial" w:cs="Arial"/>
        </w:rPr>
      </w:pPr>
    </w:p>
    <w:p w14:paraId="235E8E18" w14:textId="3F0AA02B" w:rsidR="00257066" w:rsidRPr="003A5BC4" w:rsidRDefault="00257066" w:rsidP="004B76C9">
      <w:pPr>
        <w:spacing w:before="60" w:after="60"/>
        <w:jc w:val="both"/>
        <w:rPr>
          <w:rFonts w:ascii="Arial" w:hAnsi="Arial" w:cs="Arial"/>
        </w:rPr>
      </w:pPr>
    </w:p>
    <w:p w14:paraId="15AF6611" w14:textId="55B2CB77" w:rsidR="00257066" w:rsidRPr="003A5BC4" w:rsidRDefault="00257066" w:rsidP="004B76C9">
      <w:pPr>
        <w:spacing w:before="60" w:after="60"/>
        <w:jc w:val="both"/>
        <w:rPr>
          <w:rFonts w:ascii="Arial" w:hAnsi="Arial" w:cs="Arial"/>
        </w:rPr>
      </w:pPr>
    </w:p>
    <w:p w14:paraId="47347B08" w14:textId="4E0C57DE" w:rsidR="00257066" w:rsidRPr="003A5BC4" w:rsidRDefault="00257066" w:rsidP="004B76C9">
      <w:pPr>
        <w:spacing w:before="60" w:after="60"/>
        <w:jc w:val="both"/>
        <w:rPr>
          <w:rFonts w:ascii="Arial" w:hAnsi="Arial" w:cs="Arial"/>
        </w:rPr>
      </w:pPr>
    </w:p>
    <w:p w14:paraId="4A93CEC4" w14:textId="51D12131" w:rsidR="00257066" w:rsidRPr="003A5BC4" w:rsidRDefault="00257066" w:rsidP="004B76C9">
      <w:pPr>
        <w:spacing w:before="60" w:after="60"/>
        <w:jc w:val="both"/>
        <w:rPr>
          <w:rFonts w:ascii="Arial" w:hAnsi="Arial" w:cs="Arial"/>
        </w:rPr>
      </w:pPr>
    </w:p>
    <w:p w14:paraId="5EF33E26" w14:textId="77777777" w:rsidR="00257066" w:rsidRPr="003A5BC4" w:rsidRDefault="00257066" w:rsidP="004B76C9">
      <w:pPr>
        <w:spacing w:before="60" w:after="60"/>
        <w:jc w:val="both"/>
        <w:rPr>
          <w:rFonts w:ascii="Arial" w:hAnsi="Arial" w:cs="Arial"/>
        </w:rPr>
      </w:pPr>
    </w:p>
    <w:p w14:paraId="51B05454" w14:textId="780F239E" w:rsidR="00930732" w:rsidRPr="003A5BC4" w:rsidRDefault="00930732" w:rsidP="004B76C9">
      <w:pPr>
        <w:spacing w:before="60" w:after="60"/>
        <w:jc w:val="both"/>
        <w:rPr>
          <w:rFonts w:ascii="Arial" w:hAnsi="Arial" w:cs="Arial"/>
        </w:rPr>
      </w:pPr>
    </w:p>
    <w:p w14:paraId="77D65C21" w14:textId="23DE5138" w:rsidR="00AE1FFA" w:rsidRPr="003A5BC4" w:rsidRDefault="00AE1FFA" w:rsidP="004B76C9">
      <w:pPr>
        <w:spacing w:before="60" w:after="60"/>
        <w:jc w:val="both"/>
        <w:rPr>
          <w:rFonts w:ascii="Arial" w:hAnsi="Arial" w:cs="Arial"/>
        </w:rPr>
      </w:pPr>
    </w:p>
    <w:p w14:paraId="22DE9C20" w14:textId="77777777" w:rsidR="00AE1FFA" w:rsidRPr="003A5BC4" w:rsidRDefault="00AE1FFA" w:rsidP="004B76C9">
      <w:pPr>
        <w:spacing w:before="60" w:after="60"/>
        <w:jc w:val="both"/>
        <w:rPr>
          <w:rFonts w:ascii="Arial" w:hAnsi="Arial" w:cs="Arial"/>
        </w:rPr>
      </w:pPr>
    </w:p>
    <w:p w14:paraId="749FFF97" w14:textId="77777777" w:rsidR="00930732" w:rsidRPr="003A5BC4" w:rsidRDefault="00930732" w:rsidP="004B76C9">
      <w:pPr>
        <w:spacing w:before="60" w:after="60"/>
        <w:jc w:val="both"/>
        <w:rPr>
          <w:rFonts w:ascii="Arial" w:hAnsi="Arial" w:cs="Arial"/>
        </w:rPr>
      </w:pPr>
    </w:p>
    <w:p w14:paraId="391D4555" w14:textId="77777777" w:rsidR="00930732" w:rsidRPr="003A5BC4" w:rsidRDefault="00930732" w:rsidP="004B76C9">
      <w:pPr>
        <w:spacing w:before="60" w:after="60"/>
        <w:jc w:val="both"/>
        <w:rPr>
          <w:rFonts w:ascii="Arial" w:hAnsi="Arial" w:cs="Arial"/>
        </w:rPr>
      </w:pPr>
    </w:p>
    <w:p w14:paraId="32F9A2EC" w14:textId="77777777" w:rsidR="00930732" w:rsidRPr="003A5BC4" w:rsidRDefault="00930732" w:rsidP="004B76C9">
      <w:pPr>
        <w:spacing w:before="60" w:after="60"/>
        <w:jc w:val="both"/>
        <w:rPr>
          <w:rFonts w:ascii="Arial" w:hAnsi="Arial" w:cs="Arial"/>
        </w:rPr>
      </w:pPr>
    </w:p>
    <w:p w14:paraId="2DEC17CB" w14:textId="77777777" w:rsidR="00930732" w:rsidRPr="003A5BC4" w:rsidRDefault="00B64C98" w:rsidP="004B76C9">
      <w:pPr>
        <w:pStyle w:val="ListeParagraf"/>
        <w:numPr>
          <w:ilvl w:val="0"/>
          <w:numId w:val="4"/>
        </w:numPr>
        <w:spacing w:before="60" w:after="60"/>
        <w:contextualSpacing w:val="0"/>
        <w:jc w:val="both"/>
        <w:rPr>
          <w:rFonts w:ascii="Arial" w:hAnsi="Arial" w:cs="Arial"/>
          <w:b/>
        </w:rPr>
      </w:pPr>
      <w:r w:rsidRPr="003A5BC4">
        <w:rPr>
          <w:rFonts w:ascii="Arial" w:hAnsi="Arial" w:cs="Arial"/>
          <w:b/>
        </w:rPr>
        <w:lastRenderedPageBreak/>
        <w:t>TARAFLAR</w:t>
      </w:r>
    </w:p>
    <w:p w14:paraId="55599B57" w14:textId="394F8EE1" w:rsidR="00B64C98" w:rsidRPr="003A5BC4" w:rsidRDefault="00487D1D" w:rsidP="004B76C9">
      <w:pPr>
        <w:spacing w:before="60" w:after="60"/>
        <w:ind w:right="181"/>
        <w:jc w:val="both"/>
        <w:rPr>
          <w:rFonts w:ascii="Arial" w:hAnsi="Arial" w:cs="Arial"/>
          <w:b/>
        </w:rPr>
      </w:pPr>
      <w:bookmarkStart w:id="1" w:name="_Hlk141774106"/>
      <w:r w:rsidRPr="003A5BC4">
        <w:rPr>
          <w:rFonts w:ascii="Arial" w:hAnsi="Arial" w:cs="Arial"/>
        </w:rPr>
        <w:t xml:space="preserve">Bu sözleşme bir tarafta </w:t>
      </w:r>
      <w:r w:rsidR="00B64C98" w:rsidRPr="003A5BC4">
        <w:rPr>
          <w:rFonts w:ascii="Arial" w:hAnsi="Arial" w:cs="Arial"/>
        </w:rPr>
        <w:t xml:space="preserve">SAKARYA ELEKTRİK DAĞITIM A.Ş. (bundan sonra ŞİRKET olarak anılacaktır) ile diğer tarafta </w:t>
      </w:r>
      <w:r w:rsidR="002F6781">
        <w:rPr>
          <w:rFonts w:ascii="Arial" w:hAnsi="Arial" w:cs="Arial"/>
        </w:rPr>
        <w:t>……………………………………..</w:t>
      </w:r>
      <w:r w:rsidR="0021197D">
        <w:rPr>
          <w:rFonts w:ascii="Arial" w:hAnsi="Arial" w:cs="Arial"/>
        </w:rPr>
        <w:t xml:space="preserve">. </w:t>
      </w:r>
      <w:r w:rsidR="00B64C98" w:rsidRPr="003A5BC4">
        <w:rPr>
          <w:rFonts w:ascii="Arial" w:hAnsi="Arial" w:cs="Arial"/>
        </w:rPr>
        <w:t>(bundan sonra YÜKLENİCİ olarak anılacaktır) arasında aşağıda yazılı şartlar dahilinde imzalanmıştır.</w:t>
      </w:r>
    </w:p>
    <w:p w14:paraId="69A93537" w14:textId="03460923" w:rsidR="00B64C98" w:rsidRPr="003A5BC4" w:rsidRDefault="00B64C98" w:rsidP="004B76C9">
      <w:pPr>
        <w:spacing w:before="60" w:after="60"/>
        <w:ind w:right="181"/>
        <w:jc w:val="both"/>
        <w:rPr>
          <w:rFonts w:ascii="Arial" w:hAnsi="Arial" w:cs="Arial"/>
        </w:rPr>
      </w:pPr>
      <w:r w:rsidRPr="003A5BC4">
        <w:rPr>
          <w:rFonts w:ascii="Arial" w:hAnsi="Arial" w:cs="Arial"/>
        </w:rPr>
        <w:t>ŞİRKET ve YÜKLENİCİ ayrı ayrı “</w:t>
      </w:r>
      <w:r w:rsidR="00132B41" w:rsidRPr="003A5BC4">
        <w:rPr>
          <w:rFonts w:ascii="Arial" w:hAnsi="Arial" w:cs="Arial"/>
        </w:rPr>
        <w:t>TARAF” ve</w:t>
      </w:r>
      <w:r w:rsidRPr="003A5BC4">
        <w:rPr>
          <w:rFonts w:ascii="Arial" w:hAnsi="Arial" w:cs="Arial"/>
        </w:rPr>
        <w:t xml:space="preserve"> birlikte “TARAFLAR” olarak anılacaktır.</w:t>
      </w:r>
    </w:p>
    <w:bookmarkEnd w:id="1"/>
    <w:p w14:paraId="1B6B6C4E" w14:textId="77777777" w:rsidR="00B01032" w:rsidRPr="003A5BC4" w:rsidRDefault="00B01032" w:rsidP="004B76C9">
      <w:pPr>
        <w:pStyle w:val="ListeParagraf"/>
        <w:numPr>
          <w:ilvl w:val="0"/>
          <w:numId w:val="4"/>
        </w:numPr>
        <w:spacing w:before="60" w:after="60"/>
        <w:ind w:right="181"/>
        <w:contextualSpacing w:val="0"/>
        <w:jc w:val="both"/>
        <w:rPr>
          <w:rFonts w:ascii="Arial" w:hAnsi="Arial" w:cs="Arial"/>
          <w:b/>
        </w:rPr>
      </w:pPr>
      <w:r w:rsidRPr="003A5BC4">
        <w:rPr>
          <w:rFonts w:ascii="Arial" w:hAnsi="Arial" w:cs="Arial"/>
          <w:b/>
        </w:rPr>
        <w:t>İLETİŞİM BİLGİLERİ</w:t>
      </w:r>
    </w:p>
    <w:p w14:paraId="0326A057" w14:textId="77777777" w:rsidR="00B01032" w:rsidRPr="003A5BC4" w:rsidRDefault="00B01032" w:rsidP="004B76C9">
      <w:pPr>
        <w:pStyle w:val="ListeParagraf"/>
        <w:spacing w:before="60" w:after="60"/>
        <w:ind w:right="181"/>
        <w:contextualSpacing w:val="0"/>
        <w:jc w:val="both"/>
        <w:rPr>
          <w:rFonts w:ascii="Arial" w:hAnsi="Arial" w:cs="Arial"/>
          <w:b/>
        </w:rPr>
      </w:pPr>
      <w:r w:rsidRPr="003A5BC4">
        <w:rPr>
          <w:rFonts w:ascii="Arial" w:hAnsi="Arial" w:cs="Arial"/>
          <w:b/>
        </w:rPr>
        <w:t>2.1. Şirket</w:t>
      </w:r>
    </w:p>
    <w:p w14:paraId="7BE1DF53" w14:textId="46F24FF4" w:rsidR="00B01032" w:rsidRPr="003A5BC4" w:rsidRDefault="00B01032"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Tebligat Adresi</w:t>
      </w:r>
      <w:r w:rsidRPr="003A5BC4">
        <w:rPr>
          <w:rFonts w:ascii="Arial" w:hAnsi="Arial" w:cs="Arial"/>
          <w:b w:val="0"/>
          <w:sz w:val="22"/>
          <w:szCs w:val="22"/>
        </w:rPr>
        <w:tab/>
        <w:t xml:space="preserve">: </w:t>
      </w:r>
      <w:r w:rsidR="00036976">
        <w:rPr>
          <w:rFonts w:ascii="Arial" w:hAnsi="Arial" w:cs="Arial"/>
          <w:b w:val="0"/>
          <w:sz w:val="22"/>
          <w:szCs w:val="22"/>
        </w:rPr>
        <w:t xml:space="preserve">Maltepe </w:t>
      </w:r>
      <w:proofErr w:type="spellStart"/>
      <w:r w:rsidR="00036976">
        <w:rPr>
          <w:rFonts w:ascii="Arial" w:hAnsi="Arial" w:cs="Arial"/>
          <w:b w:val="0"/>
          <w:sz w:val="22"/>
          <w:szCs w:val="22"/>
        </w:rPr>
        <w:t>mah.</w:t>
      </w:r>
      <w:proofErr w:type="spellEnd"/>
      <w:r w:rsidR="00036976">
        <w:rPr>
          <w:rFonts w:ascii="Arial" w:hAnsi="Arial" w:cs="Arial"/>
          <w:b w:val="0"/>
          <w:sz w:val="22"/>
          <w:szCs w:val="22"/>
        </w:rPr>
        <w:t xml:space="preserve"> </w:t>
      </w:r>
      <w:r w:rsidR="0061797B" w:rsidRPr="003A5BC4">
        <w:rPr>
          <w:rFonts w:ascii="Arial" w:hAnsi="Arial" w:cs="Arial"/>
          <w:b w:val="0"/>
          <w:sz w:val="22"/>
          <w:szCs w:val="22"/>
        </w:rPr>
        <w:t xml:space="preserve">Orhangazi Cad. Trafo Tesisleri, 54100 </w:t>
      </w:r>
      <w:r w:rsidRPr="003A5BC4">
        <w:rPr>
          <w:rFonts w:ascii="Arial" w:hAnsi="Arial" w:cs="Arial"/>
          <w:b w:val="0"/>
          <w:sz w:val="22"/>
          <w:szCs w:val="22"/>
        </w:rPr>
        <w:t xml:space="preserve">Adapazarı/SAKARYA </w:t>
      </w:r>
    </w:p>
    <w:p w14:paraId="23417C6D" w14:textId="77777777" w:rsidR="00B01032" w:rsidRPr="003A5BC4" w:rsidRDefault="00B01032"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Tel No</w:t>
      </w:r>
      <w:r w:rsidRPr="003A5BC4">
        <w:rPr>
          <w:rFonts w:ascii="Arial" w:hAnsi="Arial" w:cs="Arial"/>
          <w:b w:val="0"/>
          <w:sz w:val="22"/>
          <w:szCs w:val="22"/>
        </w:rPr>
        <w:tab/>
        <w:t xml:space="preserve">: 0 264 295 85 00          </w:t>
      </w:r>
    </w:p>
    <w:p w14:paraId="224F2329" w14:textId="77777777" w:rsidR="00B01032" w:rsidRPr="003A5BC4" w:rsidRDefault="00B01032"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Faks No</w:t>
      </w:r>
      <w:r w:rsidRPr="003A5BC4">
        <w:rPr>
          <w:rFonts w:ascii="Arial" w:hAnsi="Arial" w:cs="Arial"/>
          <w:b w:val="0"/>
          <w:sz w:val="22"/>
          <w:szCs w:val="22"/>
        </w:rPr>
        <w:tab/>
        <w:t>: 0 264 275 33 20</w:t>
      </w:r>
    </w:p>
    <w:p w14:paraId="5104B343" w14:textId="77777777" w:rsidR="00B01032" w:rsidRPr="003A5BC4" w:rsidRDefault="00B01032" w:rsidP="004B76C9">
      <w:pPr>
        <w:pStyle w:val="GvdeMetni"/>
        <w:spacing w:before="60" w:after="60"/>
        <w:ind w:left="1701" w:hanging="1701"/>
        <w:rPr>
          <w:rFonts w:ascii="Arial" w:hAnsi="Arial" w:cs="Arial"/>
          <w:b w:val="0"/>
          <w:sz w:val="22"/>
          <w:szCs w:val="22"/>
        </w:rPr>
      </w:pPr>
      <w:proofErr w:type="gramStart"/>
      <w:r w:rsidRPr="003A5BC4">
        <w:rPr>
          <w:rFonts w:ascii="Arial" w:hAnsi="Arial" w:cs="Arial"/>
          <w:b w:val="0"/>
          <w:sz w:val="22"/>
          <w:szCs w:val="22"/>
        </w:rPr>
        <w:t>e-Mail</w:t>
      </w:r>
      <w:proofErr w:type="gramEnd"/>
      <w:r w:rsidRPr="003A5BC4">
        <w:rPr>
          <w:rFonts w:ascii="Arial" w:hAnsi="Arial" w:cs="Arial"/>
          <w:b w:val="0"/>
          <w:sz w:val="22"/>
          <w:szCs w:val="22"/>
        </w:rPr>
        <w:t xml:space="preserve"> Adresi</w:t>
      </w:r>
      <w:r w:rsidRPr="003A5BC4">
        <w:rPr>
          <w:rFonts w:ascii="Arial" w:hAnsi="Arial" w:cs="Arial"/>
          <w:b w:val="0"/>
          <w:sz w:val="22"/>
          <w:szCs w:val="22"/>
        </w:rPr>
        <w:tab/>
        <w:t>: info@sedas.com</w:t>
      </w:r>
    </w:p>
    <w:p w14:paraId="3C5DE33D" w14:textId="52D610B9" w:rsidR="00B01032" w:rsidRPr="003A5BC4" w:rsidRDefault="00B01032"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 xml:space="preserve">KEP Adresleri </w:t>
      </w:r>
      <w:r w:rsidRPr="003A5BC4">
        <w:rPr>
          <w:rFonts w:ascii="Arial" w:hAnsi="Arial" w:cs="Arial"/>
          <w:b w:val="0"/>
          <w:sz w:val="22"/>
          <w:szCs w:val="22"/>
        </w:rPr>
        <w:tab/>
        <w:t xml:space="preserve">: </w:t>
      </w:r>
      <w:hyperlink r:id="rId9" w:history="1">
        <w:r w:rsidRPr="003A5BC4">
          <w:rPr>
            <w:rStyle w:val="Kpr"/>
            <w:rFonts w:ascii="Arial" w:hAnsi="Arial" w:cs="Arial"/>
            <w:sz w:val="22"/>
            <w:szCs w:val="22"/>
          </w:rPr>
          <w:t>sedas@hs03.kep.tr</w:t>
        </w:r>
      </w:hyperlink>
    </w:p>
    <w:p w14:paraId="78E36317" w14:textId="77777777" w:rsidR="00B01032" w:rsidRPr="003A5BC4" w:rsidRDefault="00B01032"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Vergi Dairesi/No</w:t>
      </w:r>
      <w:r w:rsidRPr="003A5BC4">
        <w:rPr>
          <w:rFonts w:ascii="Arial" w:hAnsi="Arial" w:cs="Arial"/>
          <w:b w:val="0"/>
          <w:sz w:val="22"/>
          <w:szCs w:val="22"/>
        </w:rPr>
        <w:tab/>
        <w:t xml:space="preserve">: </w:t>
      </w:r>
      <w:proofErr w:type="spellStart"/>
      <w:r w:rsidRPr="003A5BC4">
        <w:rPr>
          <w:rFonts w:ascii="Arial" w:hAnsi="Arial" w:cs="Arial"/>
          <w:b w:val="0"/>
          <w:sz w:val="22"/>
          <w:szCs w:val="22"/>
        </w:rPr>
        <w:t>Gümrükönü</w:t>
      </w:r>
      <w:proofErr w:type="spellEnd"/>
      <w:r w:rsidRPr="003A5BC4">
        <w:rPr>
          <w:rFonts w:ascii="Arial" w:hAnsi="Arial" w:cs="Arial"/>
          <w:b w:val="0"/>
          <w:sz w:val="22"/>
          <w:szCs w:val="22"/>
        </w:rPr>
        <w:t xml:space="preserve"> / 740 004 3797</w:t>
      </w:r>
    </w:p>
    <w:p w14:paraId="465D5195" w14:textId="77777777" w:rsidR="00B01032" w:rsidRPr="003A5BC4" w:rsidRDefault="00B01032" w:rsidP="004B76C9">
      <w:pPr>
        <w:pStyle w:val="GvdeMetni"/>
        <w:spacing w:before="60" w:after="60"/>
        <w:ind w:left="1701" w:hanging="1701"/>
        <w:rPr>
          <w:rFonts w:ascii="Arial" w:hAnsi="Arial" w:cs="Arial"/>
          <w:b w:val="0"/>
          <w:sz w:val="22"/>
          <w:szCs w:val="22"/>
        </w:rPr>
      </w:pPr>
    </w:p>
    <w:p w14:paraId="050F8E16" w14:textId="77777777" w:rsidR="00B01032" w:rsidRPr="003A5BC4" w:rsidRDefault="00B01032" w:rsidP="004B76C9">
      <w:pPr>
        <w:pStyle w:val="GvdeMetni"/>
        <w:spacing w:before="60" w:after="60"/>
        <w:ind w:left="1701" w:hanging="993"/>
        <w:rPr>
          <w:rFonts w:ascii="Arial" w:hAnsi="Arial" w:cs="Arial"/>
          <w:sz w:val="22"/>
          <w:szCs w:val="22"/>
        </w:rPr>
      </w:pPr>
      <w:r w:rsidRPr="003A5BC4">
        <w:rPr>
          <w:rFonts w:ascii="Arial" w:hAnsi="Arial" w:cs="Arial"/>
          <w:sz w:val="22"/>
          <w:szCs w:val="22"/>
        </w:rPr>
        <w:t>2.2. Yüklenici</w:t>
      </w:r>
    </w:p>
    <w:p w14:paraId="40CA8403" w14:textId="5FBA464D" w:rsidR="00B01032" w:rsidRPr="003A5BC4" w:rsidRDefault="00B01032"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Adres</w:t>
      </w:r>
      <w:r w:rsidR="0061797B" w:rsidRPr="003A5BC4">
        <w:rPr>
          <w:rFonts w:ascii="Arial" w:hAnsi="Arial" w:cs="Arial"/>
          <w:b w:val="0"/>
          <w:sz w:val="22"/>
          <w:szCs w:val="22"/>
        </w:rPr>
        <w:tab/>
      </w:r>
      <w:r w:rsidRPr="003A5BC4">
        <w:rPr>
          <w:rFonts w:ascii="Arial" w:hAnsi="Arial" w:cs="Arial"/>
          <w:b w:val="0"/>
          <w:sz w:val="22"/>
          <w:szCs w:val="22"/>
        </w:rPr>
        <w:t xml:space="preserve">: </w:t>
      </w:r>
    </w:p>
    <w:p w14:paraId="34372C66" w14:textId="0827E18D" w:rsidR="00B01032" w:rsidRPr="003A5BC4" w:rsidRDefault="00B01032"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Tel</w:t>
      </w:r>
      <w:r w:rsidR="0061797B" w:rsidRPr="003A5BC4">
        <w:rPr>
          <w:rFonts w:ascii="Arial" w:hAnsi="Arial" w:cs="Arial"/>
          <w:b w:val="0"/>
          <w:sz w:val="22"/>
          <w:szCs w:val="22"/>
        </w:rPr>
        <w:tab/>
      </w:r>
      <w:r w:rsidRPr="003A5BC4">
        <w:rPr>
          <w:rFonts w:ascii="Arial" w:hAnsi="Arial" w:cs="Arial"/>
          <w:b w:val="0"/>
          <w:sz w:val="22"/>
          <w:szCs w:val="22"/>
        </w:rPr>
        <w:t xml:space="preserve">: </w:t>
      </w:r>
    </w:p>
    <w:p w14:paraId="43AF1F91" w14:textId="7D048F13" w:rsidR="00B01032" w:rsidRPr="003A5BC4" w:rsidRDefault="00B01032"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Faks</w:t>
      </w:r>
      <w:r w:rsidR="0061797B" w:rsidRPr="003A5BC4">
        <w:rPr>
          <w:rFonts w:ascii="Arial" w:hAnsi="Arial" w:cs="Arial"/>
          <w:b w:val="0"/>
          <w:sz w:val="22"/>
          <w:szCs w:val="22"/>
        </w:rPr>
        <w:tab/>
      </w:r>
      <w:r w:rsidRPr="003A5BC4">
        <w:rPr>
          <w:rFonts w:ascii="Arial" w:hAnsi="Arial" w:cs="Arial"/>
          <w:b w:val="0"/>
          <w:sz w:val="22"/>
          <w:szCs w:val="22"/>
        </w:rPr>
        <w:t>:</w:t>
      </w:r>
      <w:r w:rsidR="0061797B" w:rsidRPr="003A5BC4">
        <w:rPr>
          <w:rFonts w:ascii="Arial" w:hAnsi="Arial" w:cs="Arial"/>
          <w:b w:val="0"/>
          <w:sz w:val="22"/>
          <w:szCs w:val="22"/>
        </w:rPr>
        <w:t xml:space="preserve"> </w:t>
      </w:r>
    </w:p>
    <w:p w14:paraId="305AE7B3" w14:textId="32F1B63A" w:rsidR="00B01032" w:rsidRPr="003A5BC4" w:rsidRDefault="0061797B"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V.D./No</w:t>
      </w:r>
      <w:r w:rsidRPr="003A5BC4">
        <w:rPr>
          <w:rFonts w:ascii="Arial" w:hAnsi="Arial" w:cs="Arial"/>
          <w:b w:val="0"/>
          <w:sz w:val="22"/>
          <w:szCs w:val="22"/>
        </w:rPr>
        <w:tab/>
      </w:r>
      <w:r w:rsidR="00B01032" w:rsidRPr="003A5BC4">
        <w:rPr>
          <w:rFonts w:ascii="Arial" w:hAnsi="Arial" w:cs="Arial"/>
          <w:b w:val="0"/>
          <w:sz w:val="22"/>
          <w:szCs w:val="22"/>
        </w:rPr>
        <w:t xml:space="preserve">: </w:t>
      </w:r>
    </w:p>
    <w:p w14:paraId="2A7798B1" w14:textId="7DE89F51" w:rsidR="00B01032" w:rsidRPr="003A5BC4" w:rsidRDefault="00B01032" w:rsidP="004B76C9">
      <w:pPr>
        <w:pStyle w:val="GvdeMetni"/>
        <w:spacing w:before="60" w:after="60"/>
        <w:ind w:left="1701" w:hanging="1701"/>
        <w:rPr>
          <w:rFonts w:ascii="Arial" w:hAnsi="Arial" w:cs="Arial"/>
          <w:b w:val="0"/>
          <w:sz w:val="22"/>
          <w:szCs w:val="22"/>
        </w:rPr>
      </w:pPr>
      <w:r w:rsidRPr="003A5BC4">
        <w:rPr>
          <w:rFonts w:ascii="Arial" w:hAnsi="Arial" w:cs="Arial"/>
          <w:b w:val="0"/>
          <w:sz w:val="22"/>
          <w:szCs w:val="22"/>
        </w:rPr>
        <w:t xml:space="preserve">E </w:t>
      </w:r>
      <w:proofErr w:type="gramStart"/>
      <w:r w:rsidRPr="003A5BC4">
        <w:rPr>
          <w:rFonts w:ascii="Arial" w:hAnsi="Arial" w:cs="Arial"/>
          <w:b w:val="0"/>
          <w:sz w:val="22"/>
          <w:szCs w:val="22"/>
        </w:rPr>
        <w:t>mail</w:t>
      </w:r>
      <w:proofErr w:type="gramEnd"/>
      <w:r w:rsidR="0061797B" w:rsidRPr="003A5BC4">
        <w:rPr>
          <w:rFonts w:ascii="Arial" w:hAnsi="Arial" w:cs="Arial"/>
          <w:b w:val="0"/>
          <w:sz w:val="22"/>
          <w:szCs w:val="22"/>
        </w:rPr>
        <w:tab/>
      </w:r>
      <w:r w:rsidRPr="003A5BC4">
        <w:rPr>
          <w:rFonts w:ascii="Arial" w:hAnsi="Arial" w:cs="Arial"/>
          <w:b w:val="0"/>
          <w:sz w:val="22"/>
          <w:szCs w:val="22"/>
        </w:rPr>
        <w:t>:</w:t>
      </w:r>
      <w:r w:rsidR="00A67F96" w:rsidRPr="003A5BC4">
        <w:rPr>
          <w:rFonts w:ascii="Arial" w:hAnsi="Arial" w:cs="Arial"/>
          <w:b w:val="0"/>
          <w:sz w:val="22"/>
          <w:szCs w:val="22"/>
        </w:rPr>
        <w:t xml:space="preserve"> </w:t>
      </w:r>
    </w:p>
    <w:p w14:paraId="3D6036C0" w14:textId="6034D4DE" w:rsidR="00A67F96" w:rsidRPr="003A5BC4" w:rsidRDefault="00A67F96" w:rsidP="004B76C9">
      <w:pPr>
        <w:pStyle w:val="GvdeMetni"/>
        <w:spacing w:before="60" w:after="60"/>
        <w:ind w:left="1701" w:hanging="1701"/>
        <w:rPr>
          <w:rFonts w:ascii="Arial" w:hAnsi="Arial" w:cs="Arial"/>
          <w:sz w:val="22"/>
          <w:szCs w:val="22"/>
        </w:rPr>
      </w:pPr>
      <w:r w:rsidRPr="003A5BC4">
        <w:rPr>
          <w:rFonts w:ascii="Arial" w:hAnsi="Arial" w:cs="Arial"/>
          <w:b w:val="0"/>
          <w:sz w:val="22"/>
          <w:szCs w:val="22"/>
        </w:rPr>
        <w:t xml:space="preserve">KEP Adresleri </w:t>
      </w:r>
      <w:r w:rsidRPr="003A5BC4">
        <w:rPr>
          <w:rFonts w:ascii="Arial" w:hAnsi="Arial" w:cs="Arial"/>
          <w:b w:val="0"/>
          <w:sz w:val="22"/>
          <w:szCs w:val="22"/>
        </w:rPr>
        <w:tab/>
        <w:t xml:space="preserve">: </w:t>
      </w:r>
    </w:p>
    <w:p w14:paraId="41743377" w14:textId="77777777" w:rsidR="00A67F96" w:rsidRPr="003A5BC4" w:rsidRDefault="00A67F96" w:rsidP="004B76C9">
      <w:pPr>
        <w:pStyle w:val="GvdeMetni"/>
        <w:spacing w:before="60" w:after="60"/>
        <w:ind w:left="1701" w:hanging="1701"/>
        <w:rPr>
          <w:rFonts w:ascii="Arial" w:hAnsi="Arial" w:cs="Arial"/>
          <w:sz w:val="22"/>
          <w:szCs w:val="22"/>
        </w:rPr>
      </w:pPr>
    </w:p>
    <w:p w14:paraId="49298FE6" w14:textId="1292C438" w:rsidR="00B01032" w:rsidRPr="003A5BC4" w:rsidRDefault="00B01032" w:rsidP="004B76C9">
      <w:pPr>
        <w:pStyle w:val="GvdeMetni"/>
        <w:spacing w:before="60" w:after="60"/>
        <w:ind w:left="1701" w:hanging="993"/>
        <w:rPr>
          <w:rFonts w:ascii="Arial" w:hAnsi="Arial" w:cs="Arial"/>
          <w:b w:val="0"/>
          <w:sz w:val="22"/>
          <w:szCs w:val="22"/>
        </w:rPr>
      </w:pPr>
    </w:p>
    <w:p w14:paraId="5A823CF9" w14:textId="77777777" w:rsidR="00567045" w:rsidRPr="003A5BC4" w:rsidRDefault="00567045" w:rsidP="004B76C9">
      <w:pPr>
        <w:pStyle w:val="ListeParagraf"/>
        <w:numPr>
          <w:ilvl w:val="0"/>
          <w:numId w:val="4"/>
        </w:numPr>
        <w:spacing w:before="60" w:after="60"/>
        <w:ind w:right="181"/>
        <w:contextualSpacing w:val="0"/>
        <w:jc w:val="both"/>
        <w:rPr>
          <w:rFonts w:ascii="Arial" w:hAnsi="Arial" w:cs="Arial"/>
          <w:b/>
        </w:rPr>
      </w:pPr>
      <w:r w:rsidRPr="003A5BC4">
        <w:rPr>
          <w:rFonts w:ascii="Arial" w:hAnsi="Arial" w:cs="Arial"/>
          <w:b/>
        </w:rPr>
        <w:t>TEBLİGATA İLİŞKİN HUSUSLAR</w:t>
      </w:r>
    </w:p>
    <w:p w14:paraId="516A152A" w14:textId="262C1240" w:rsidR="00567045" w:rsidRPr="003A5BC4" w:rsidRDefault="00567045" w:rsidP="004B76C9">
      <w:pPr>
        <w:pStyle w:val="GvdeMetni"/>
        <w:spacing w:before="60" w:after="60"/>
        <w:outlineLvl w:val="1"/>
        <w:rPr>
          <w:rFonts w:ascii="Arial" w:hAnsi="Arial" w:cs="Arial"/>
          <w:b w:val="0"/>
          <w:sz w:val="22"/>
          <w:szCs w:val="22"/>
        </w:rPr>
      </w:pPr>
      <w:bookmarkStart w:id="2" w:name="_Hlk141774136"/>
      <w:r w:rsidRPr="003A5BC4">
        <w:rPr>
          <w:rFonts w:ascii="Arial" w:hAnsi="Arial" w:cs="Arial"/>
          <w:b w:val="0"/>
          <w:sz w:val="22"/>
          <w:szCs w:val="22"/>
        </w:rPr>
        <w:t>İşbu Sözleşme (</w:t>
      </w:r>
      <w:r w:rsidR="0061534F" w:rsidRPr="003A5BC4">
        <w:rPr>
          <w:rFonts w:ascii="Arial" w:hAnsi="Arial" w:cs="Arial"/>
          <w:b w:val="0"/>
          <w:sz w:val="22"/>
          <w:szCs w:val="22"/>
        </w:rPr>
        <w:t>B</w:t>
      </w:r>
      <w:r w:rsidRPr="003A5BC4">
        <w:rPr>
          <w:rFonts w:ascii="Arial" w:hAnsi="Arial" w:cs="Arial"/>
          <w:b w:val="0"/>
          <w:sz w:val="22"/>
          <w:szCs w:val="22"/>
        </w:rPr>
        <w:t xml:space="preserve">undan sonra </w:t>
      </w:r>
      <w:r w:rsidR="0061534F" w:rsidRPr="003A5BC4">
        <w:rPr>
          <w:rFonts w:ascii="Arial" w:hAnsi="Arial" w:cs="Arial"/>
          <w:b w:val="0"/>
          <w:sz w:val="22"/>
          <w:szCs w:val="22"/>
        </w:rPr>
        <w:t>“S</w:t>
      </w:r>
      <w:r w:rsidRPr="003A5BC4">
        <w:rPr>
          <w:rFonts w:ascii="Arial" w:hAnsi="Arial" w:cs="Arial"/>
          <w:b w:val="0"/>
          <w:sz w:val="22"/>
          <w:szCs w:val="22"/>
        </w:rPr>
        <w:t>özleşme</w:t>
      </w:r>
      <w:r w:rsidR="0061534F" w:rsidRPr="003A5BC4">
        <w:rPr>
          <w:rFonts w:ascii="Arial" w:hAnsi="Arial" w:cs="Arial"/>
          <w:b w:val="0"/>
          <w:sz w:val="22"/>
          <w:szCs w:val="22"/>
        </w:rPr>
        <w:t>”</w:t>
      </w:r>
      <w:r w:rsidRPr="003A5BC4">
        <w:rPr>
          <w:rFonts w:ascii="Arial" w:hAnsi="Arial" w:cs="Arial"/>
          <w:b w:val="0"/>
          <w:sz w:val="22"/>
          <w:szCs w:val="22"/>
        </w:rPr>
        <w:t xml:space="preserve"> olarak anılacaktır.) kapsamında yapılacak her türlü bildirim, yazılı olarak tarafların 2.1. ve 2.2. maddelerinde belirtilen adreslerine ya da daha sonra yazılı olarak bildirecekleri diğer adreslere yapılacaktır. Taraflar, Sözleşmede yer alan hususların yerine getirilmesi ve gerekli tebligatların yapılabilmesi için yukarıda yazılan adreslerin yasal ikametleri olduğunu kabul ederler.  Bu adreslere yapılacak olan her türlü yazılı bildirim, ilgili tarafın eline geçmemiş olsa dahi, ilgili tarafça tebellüğ edilmiş kabul edilecektir.</w:t>
      </w:r>
    </w:p>
    <w:p w14:paraId="6DBADDFF" w14:textId="634CC37D" w:rsidR="00567045" w:rsidRPr="003A5BC4" w:rsidRDefault="00567045" w:rsidP="004B76C9">
      <w:pPr>
        <w:pStyle w:val="GvdeMetni"/>
        <w:spacing w:before="60" w:after="60"/>
        <w:rPr>
          <w:rFonts w:ascii="Arial" w:hAnsi="Arial" w:cs="Arial"/>
          <w:b w:val="0"/>
          <w:sz w:val="22"/>
          <w:szCs w:val="22"/>
        </w:rPr>
      </w:pPr>
      <w:r w:rsidRPr="003A5BC4">
        <w:rPr>
          <w:rFonts w:ascii="Arial" w:hAnsi="Arial" w:cs="Arial"/>
          <w:b w:val="0"/>
          <w:sz w:val="22"/>
          <w:szCs w:val="22"/>
        </w:rPr>
        <w:t>Taraflar</w:t>
      </w:r>
      <w:r w:rsidR="0061534F" w:rsidRPr="003A5BC4">
        <w:rPr>
          <w:rFonts w:ascii="Arial" w:hAnsi="Arial" w:cs="Arial"/>
          <w:b w:val="0"/>
          <w:sz w:val="22"/>
          <w:szCs w:val="22"/>
        </w:rPr>
        <w:t>,</w:t>
      </w:r>
      <w:r w:rsidRPr="003A5BC4">
        <w:rPr>
          <w:rFonts w:ascii="Arial" w:hAnsi="Arial" w:cs="Arial"/>
          <w:b w:val="0"/>
          <w:sz w:val="22"/>
          <w:szCs w:val="22"/>
        </w:rPr>
        <w:t xml:space="preserve"> bu adresler dışında diğer bir yeri yasal ikametgâh olarak belirleyecek olurlarsa, yeni adreslerini bu değişikliği izleyen 10 (on) gün içinde diğer tarafa yazılı olarak bildirmeyi, aksi takdirde yukarıdaki adreslere yapılacak her türlü takibat icrasının ve tebligatın geçerli ve yasal olduğunu kabul ve taahhüt eder. Taraflar, alındığı yazılı olarak teyit edilmek kaydıyla, kurye, faks veya </w:t>
      </w:r>
      <w:proofErr w:type="spellStart"/>
      <w:r w:rsidR="000E25FA">
        <w:rPr>
          <w:rFonts w:ascii="Arial" w:hAnsi="Arial" w:cs="Arial"/>
          <w:b w:val="0"/>
          <w:sz w:val="22"/>
          <w:szCs w:val="22"/>
        </w:rPr>
        <w:t>Taraflar’ın</w:t>
      </w:r>
      <w:proofErr w:type="spellEnd"/>
      <w:r w:rsidR="000E25FA">
        <w:rPr>
          <w:rFonts w:ascii="Arial" w:hAnsi="Arial" w:cs="Arial"/>
          <w:b w:val="0"/>
          <w:sz w:val="22"/>
          <w:szCs w:val="22"/>
        </w:rPr>
        <w:t xml:space="preserve"> Kep adreslerine </w:t>
      </w:r>
      <w:r w:rsidRPr="003A5BC4">
        <w:rPr>
          <w:rFonts w:ascii="Arial" w:hAnsi="Arial" w:cs="Arial"/>
          <w:b w:val="0"/>
          <w:sz w:val="22"/>
          <w:szCs w:val="22"/>
        </w:rPr>
        <w:t>elektronik posta gibi diğer yollarla da bildirim yapabilirler.</w:t>
      </w:r>
    </w:p>
    <w:p w14:paraId="34E37580" w14:textId="2126D5BF" w:rsidR="00567045" w:rsidRPr="003A5BC4" w:rsidRDefault="00567045" w:rsidP="004B76C9">
      <w:pPr>
        <w:pStyle w:val="GvdeMetni"/>
        <w:spacing w:before="60" w:after="60"/>
        <w:rPr>
          <w:rFonts w:ascii="Arial" w:hAnsi="Arial" w:cs="Arial"/>
          <w:b w:val="0"/>
          <w:sz w:val="22"/>
          <w:szCs w:val="22"/>
        </w:rPr>
      </w:pPr>
      <w:r w:rsidRPr="003A5BC4">
        <w:rPr>
          <w:rFonts w:ascii="Arial" w:hAnsi="Arial" w:cs="Arial"/>
          <w:b w:val="0"/>
          <w:sz w:val="22"/>
          <w:szCs w:val="22"/>
        </w:rPr>
        <w:t xml:space="preserve">Bu Sözleşme kapsamında ŞİRKET </w:t>
      </w:r>
      <w:proofErr w:type="gramStart"/>
      <w:r w:rsidRPr="003A5BC4">
        <w:rPr>
          <w:rFonts w:ascii="Arial" w:hAnsi="Arial" w:cs="Arial"/>
          <w:b w:val="0"/>
          <w:sz w:val="22"/>
          <w:szCs w:val="22"/>
        </w:rPr>
        <w:t xml:space="preserve">tarafından </w:t>
      </w:r>
      <w:r w:rsidR="00A16D41" w:rsidRPr="00A10D8F">
        <w:rPr>
          <w:rFonts w:ascii="Arial" w:hAnsi="Arial" w:cs="Arial"/>
          <w:b w:val="0"/>
          <w:color w:val="000000" w:themeColor="text1"/>
          <w:sz w:val="22"/>
          <w:szCs w:val="22"/>
        </w:rPr>
        <w:t xml:space="preserve"> diğer</w:t>
      </w:r>
      <w:proofErr w:type="gramEnd"/>
      <w:r w:rsidR="00A16D41" w:rsidRPr="00A10D8F">
        <w:rPr>
          <w:rFonts w:ascii="Arial" w:hAnsi="Arial" w:cs="Arial"/>
          <w:b w:val="0"/>
          <w:color w:val="000000" w:themeColor="text1"/>
          <w:sz w:val="22"/>
          <w:szCs w:val="22"/>
        </w:rPr>
        <w:t xml:space="preserve"> tarafı temerrüde düşürmeye, sözleşmeyi feshe, sözleşmeden dönmeye ilişkin ihbar ve ihtarların dışında </w:t>
      </w:r>
      <w:r w:rsidRPr="003A5BC4">
        <w:rPr>
          <w:rFonts w:ascii="Arial" w:hAnsi="Arial" w:cs="Arial"/>
          <w:b w:val="0"/>
          <w:sz w:val="22"/>
          <w:szCs w:val="22"/>
        </w:rPr>
        <w:t xml:space="preserve">yapılacak ihbar ve ihtarların, Türk Ticaret Kanunu’nun 18. </w:t>
      </w:r>
      <w:r w:rsidR="00C73F01" w:rsidRPr="003A5BC4">
        <w:rPr>
          <w:rFonts w:ascii="Arial" w:hAnsi="Arial" w:cs="Arial"/>
          <w:b w:val="0"/>
          <w:sz w:val="22"/>
          <w:szCs w:val="22"/>
        </w:rPr>
        <w:t>m</w:t>
      </w:r>
      <w:r w:rsidRPr="003A5BC4">
        <w:rPr>
          <w:rFonts w:ascii="Arial" w:hAnsi="Arial" w:cs="Arial"/>
          <w:b w:val="0"/>
          <w:sz w:val="22"/>
          <w:szCs w:val="22"/>
        </w:rPr>
        <w:t xml:space="preserve">addesinin 3. </w:t>
      </w:r>
      <w:r w:rsidR="00C73F01" w:rsidRPr="003A5BC4">
        <w:rPr>
          <w:rFonts w:ascii="Arial" w:hAnsi="Arial" w:cs="Arial"/>
          <w:b w:val="0"/>
          <w:sz w:val="22"/>
          <w:szCs w:val="22"/>
        </w:rPr>
        <w:t>f</w:t>
      </w:r>
      <w:r w:rsidRPr="003A5BC4">
        <w:rPr>
          <w:rFonts w:ascii="Arial" w:hAnsi="Arial" w:cs="Arial"/>
          <w:b w:val="0"/>
          <w:sz w:val="22"/>
          <w:szCs w:val="22"/>
        </w:rPr>
        <w:t>ıkrasına uygun olarak yapılmadığı gerekçesi ile geçersiz olduğu</w:t>
      </w:r>
      <w:r w:rsidR="00C73F01" w:rsidRPr="003A5BC4">
        <w:rPr>
          <w:rFonts w:ascii="Arial" w:hAnsi="Arial" w:cs="Arial"/>
          <w:b w:val="0"/>
          <w:sz w:val="22"/>
          <w:szCs w:val="22"/>
        </w:rPr>
        <w:t>,</w:t>
      </w:r>
      <w:r w:rsidRPr="003A5BC4">
        <w:rPr>
          <w:rFonts w:ascii="Arial" w:hAnsi="Arial" w:cs="Arial"/>
          <w:b w:val="0"/>
          <w:sz w:val="22"/>
          <w:szCs w:val="22"/>
        </w:rPr>
        <w:t xml:space="preserve"> YÜKLENİCİ tarafından ileri sürülemeyecektir.</w:t>
      </w:r>
    </w:p>
    <w:bookmarkEnd w:id="2"/>
    <w:p w14:paraId="2E50A624" w14:textId="77777777" w:rsidR="00257066" w:rsidRPr="003A5BC4" w:rsidRDefault="00257066" w:rsidP="004B76C9">
      <w:pPr>
        <w:pStyle w:val="GvdeMetni"/>
        <w:spacing w:before="60" w:after="60"/>
        <w:rPr>
          <w:rFonts w:ascii="Arial" w:hAnsi="Arial" w:cs="Arial"/>
          <w:b w:val="0"/>
          <w:sz w:val="22"/>
          <w:szCs w:val="22"/>
        </w:rPr>
      </w:pPr>
    </w:p>
    <w:p w14:paraId="151F7EB4" w14:textId="671BF2DD" w:rsidR="00AE49B4" w:rsidRPr="003A5BC4" w:rsidRDefault="00A16D41" w:rsidP="004B76C9">
      <w:pPr>
        <w:pStyle w:val="GvdeMetni"/>
        <w:numPr>
          <w:ilvl w:val="0"/>
          <w:numId w:val="4"/>
        </w:numPr>
        <w:spacing w:before="60" w:after="60"/>
        <w:rPr>
          <w:rFonts w:ascii="Arial" w:hAnsi="Arial" w:cs="Arial"/>
          <w:sz w:val="22"/>
          <w:szCs w:val="22"/>
        </w:rPr>
      </w:pPr>
      <w:r>
        <w:rPr>
          <w:rFonts w:ascii="Arial" w:hAnsi="Arial" w:cs="Arial"/>
          <w:sz w:val="22"/>
          <w:szCs w:val="22"/>
        </w:rPr>
        <w:t>SÖZLEŞMENİN KONUSU</w:t>
      </w:r>
      <w:r w:rsidR="00CF60D9" w:rsidRPr="003A5BC4">
        <w:rPr>
          <w:rFonts w:ascii="Arial" w:hAnsi="Arial" w:cs="Arial"/>
          <w:sz w:val="22"/>
          <w:szCs w:val="22"/>
        </w:rPr>
        <w:t>/</w:t>
      </w:r>
      <w:r w:rsidR="00AE49B4" w:rsidRPr="003A5BC4">
        <w:rPr>
          <w:rFonts w:ascii="Arial" w:hAnsi="Arial" w:cs="Arial"/>
          <w:sz w:val="22"/>
          <w:szCs w:val="22"/>
        </w:rPr>
        <w:t>KAPSAMI</w:t>
      </w:r>
      <w:r w:rsidR="00C2287D" w:rsidRPr="003A5BC4">
        <w:rPr>
          <w:rFonts w:ascii="Arial" w:hAnsi="Arial" w:cs="Arial"/>
          <w:sz w:val="22"/>
          <w:szCs w:val="22"/>
        </w:rPr>
        <w:t xml:space="preserve">/TÜRÜ VE MİKTARI </w:t>
      </w:r>
    </w:p>
    <w:p w14:paraId="3494EA23" w14:textId="74B0E111" w:rsidR="00347A8C" w:rsidRDefault="00A16D41" w:rsidP="004B76C9">
      <w:pPr>
        <w:pStyle w:val="GvdeMetni"/>
        <w:spacing w:before="60" w:after="60"/>
        <w:rPr>
          <w:rFonts w:ascii="Arial" w:hAnsi="Arial" w:cs="Arial"/>
          <w:b w:val="0"/>
          <w:sz w:val="22"/>
          <w:szCs w:val="22"/>
        </w:rPr>
      </w:pPr>
      <w:bookmarkStart w:id="3" w:name="_Hlk128152946"/>
      <w:r w:rsidRPr="00B450EA">
        <w:rPr>
          <w:rFonts w:ascii="Arial" w:hAnsi="Arial" w:cs="Arial"/>
          <w:b w:val="0"/>
          <w:color w:val="000000" w:themeColor="text1"/>
          <w:sz w:val="22"/>
          <w:szCs w:val="22"/>
        </w:rPr>
        <w:t>İşbu sözleşme</w:t>
      </w:r>
      <w:r>
        <w:rPr>
          <w:rFonts w:ascii="Arial" w:hAnsi="Arial" w:cs="Arial"/>
          <w:b w:val="0"/>
          <w:color w:val="000000" w:themeColor="text1"/>
          <w:sz w:val="22"/>
          <w:szCs w:val="22"/>
        </w:rPr>
        <w:t>nin konusu</w:t>
      </w:r>
      <w:r w:rsidRPr="00B450EA">
        <w:rPr>
          <w:rFonts w:ascii="Arial" w:hAnsi="Arial" w:cs="Arial"/>
          <w:b w:val="0"/>
          <w:color w:val="000000" w:themeColor="text1"/>
          <w:sz w:val="22"/>
          <w:szCs w:val="22"/>
        </w:rPr>
        <w:t xml:space="preserve"> </w:t>
      </w:r>
      <w:r>
        <w:rPr>
          <w:rFonts w:ascii="Arial" w:hAnsi="Arial" w:cs="Arial"/>
          <w:b w:val="0"/>
          <w:color w:val="000000" w:themeColor="text1"/>
          <w:sz w:val="22"/>
          <w:szCs w:val="22"/>
        </w:rPr>
        <w:t xml:space="preserve">YÜKLENİCİ tarafından </w:t>
      </w:r>
      <w:proofErr w:type="spellStart"/>
      <w:r>
        <w:rPr>
          <w:rFonts w:ascii="Arial" w:hAnsi="Arial" w:cs="Arial"/>
          <w:b w:val="0"/>
          <w:color w:val="000000" w:themeColor="text1"/>
          <w:sz w:val="22"/>
          <w:szCs w:val="22"/>
        </w:rPr>
        <w:t>ŞİRKET’e</w:t>
      </w:r>
      <w:proofErr w:type="spellEnd"/>
      <w:r>
        <w:rPr>
          <w:rFonts w:ascii="Arial" w:hAnsi="Arial" w:cs="Arial"/>
          <w:b w:val="0"/>
          <w:color w:val="000000" w:themeColor="text1"/>
          <w:sz w:val="22"/>
          <w:szCs w:val="22"/>
        </w:rPr>
        <w:t xml:space="preserve"> ,</w:t>
      </w:r>
      <w:r w:rsidR="00B2429E" w:rsidRPr="00B2429E">
        <w:rPr>
          <w:rFonts w:ascii="Arial" w:hAnsi="Arial" w:cs="Arial"/>
          <w:b w:val="0"/>
          <w:sz w:val="22"/>
          <w:szCs w:val="22"/>
        </w:rPr>
        <w:t xml:space="preserve">SCADA/DMS/OMS Renovasyon Projesi, Merkezi Kontrol ve Veri İzleme (SCADA) Sistemi, Dağıtım Yönetim Sistemi (DMS) ve Kesinti Yönetim Sistemi’nin (OMS) temini ve kurulumlarının gerçekleştirilmesi, mevcut izleme ve kontrol sistemlerinde yer alan izleme noktalarının (RTU, DCU ve EKK) temin edilecek yeni Sisteme dahil edilmesi ve Sistemin IT entegrasyonlarının (GIS, OMS, WFM, EDVARS, CRM, SENTİNEL, OSOS, TEAİŞ ICCP vb. mevcut SCADA sistemine entegrasyonu olan sistemlerin) </w:t>
      </w:r>
      <w:r w:rsidR="00B2429E" w:rsidRPr="00B2429E">
        <w:rPr>
          <w:rFonts w:ascii="Arial" w:hAnsi="Arial" w:cs="Arial"/>
          <w:b w:val="0"/>
          <w:sz w:val="22"/>
          <w:szCs w:val="22"/>
        </w:rPr>
        <w:lastRenderedPageBreak/>
        <w:t>yapılması</w:t>
      </w:r>
      <w:r w:rsidR="00B2429E">
        <w:rPr>
          <w:rFonts w:ascii="Arial" w:hAnsi="Arial" w:cs="Arial"/>
          <w:b w:val="0"/>
          <w:sz w:val="22"/>
          <w:szCs w:val="22"/>
        </w:rPr>
        <w:t xml:space="preserve"> ve söz konusu sistemin</w:t>
      </w:r>
      <w:bookmarkEnd w:id="3"/>
      <w:r w:rsidR="00B2429E">
        <w:rPr>
          <w:rFonts w:ascii="Arial" w:hAnsi="Arial" w:cs="Arial"/>
          <w:b w:val="0"/>
          <w:sz w:val="22"/>
          <w:szCs w:val="22"/>
        </w:rPr>
        <w:t xml:space="preserve"> </w:t>
      </w:r>
      <w:proofErr w:type="spellStart"/>
      <w:r>
        <w:rPr>
          <w:rFonts w:ascii="Arial" w:hAnsi="Arial" w:cs="Arial"/>
          <w:b w:val="0"/>
          <w:sz w:val="22"/>
          <w:szCs w:val="22"/>
        </w:rPr>
        <w:t>şbu</w:t>
      </w:r>
      <w:proofErr w:type="spellEnd"/>
      <w:r>
        <w:rPr>
          <w:rFonts w:ascii="Arial" w:hAnsi="Arial" w:cs="Arial"/>
          <w:b w:val="0"/>
          <w:sz w:val="22"/>
          <w:szCs w:val="22"/>
        </w:rPr>
        <w:t xml:space="preserve"> sözleşmenin ekinde yer alan </w:t>
      </w:r>
      <w:r w:rsidRPr="00A16D41">
        <w:rPr>
          <w:rFonts w:ascii="Arial" w:hAnsi="Arial" w:cs="Arial"/>
          <w:b w:val="0"/>
          <w:sz w:val="22"/>
          <w:szCs w:val="22"/>
        </w:rPr>
        <w:t>Yazılım Teknik Şartnamesi</w:t>
      </w:r>
      <w:r>
        <w:rPr>
          <w:rFonts w:ascii="Arial" w:hAnsi="Arial" w:cs="Arial"/>
          <w:b w:val="0"/>
          <w:sz w:val="22"/>
          <w:szCs w:val="22"/>
        </w:rPr>
        <w:t xml:space="preserve"> (Ek 2) ve </w:t>
      </w:r>
      <w:proofErr w:type="spellStart"/>
      <w:r>
        <w:rPr>
          <w:rFonts w:ascii="Arial" w:hAnsi="Arial" w:cs="Arial"/>
          <w:b w:val="0"/>
          <w:sz w:val="22"/>
          <w:szCs w:val="22"/>
        </w:rPr>
        <w:t>eklerinde</w:t>
      </w:r>
      <w:r w:rsidR="00FE5D0D">
        <w:rPr>
          <w:rFonts w:ascii="Arial" w:hAnsi="Arial" w:cs="Arial"/>
          <w:b w:val="0"/>
          <w:sz w:val="22"/>
          <w:szCs w:val="22"/>
        </w:rPr>
        <w:t>belirtilen</w:t>
      </w:r>
      <w:proofErr w:type="spellEnd"/>
      <w:r w:rsidR="00FE5D0D">
        <w:rPr>
          <w:rFonts w:ascii="Arial" w:hAnsi="Arial" w:cs="Arial"/>
          <w:b w:val="0"/>
          <w:sz w:val="22"/>
          <w:szCs w:val="22"/>
        </w:rPr>
        <w:t xml:space="preserve"> şartlara uygun olarak </w:t>
      </w:r>
      <w:r w:rsidR="00FE5D0D" w:rsidRPr="00FE5D0D">
        <w:rPr>
          <w:rFonts w:ascii="Arial" w:hAnsi="Arial" w:cs="Arial"/>
          <w:b w:val="0"/>
          <w:sz w:val="22"/>
          <w:szCs w:val="22"/>
        </w:rPr>
        <w:t>temin edilmesi</w:t>
      </w:r>
      <w:r w:rsidR="00FE5D0D">
        <w:rPr>
          <w:rFonts w:ascii="Arial" w:hAnsi="Arial" w:cs="Arial"/>
          <w:b w:val="0"/>
          <w:sz w:val="22"/>
          <w:szCs w:val="22"/>
        </w:rPr>
        <w:t xml:space="preserve">dir. </w:t>
      </w:r>
    </w:p>
    <w:p w14:paraId="437383B8" w14:textId="77777777" w:rsidR="00FE5D0D" w:rsidRPr="003A5BC4" w:rsidRDefault="00FE5D0D" w:rsidP="004B76C9">
      <w:pPr>
        <w:pStyle w:val="GvdeMetni"/>
        <w:spacing w:before="60" w:after="60"/>
        <w:rPr>
          <w:rFonts w:ascii="Arial" w:hAnsi="Arial" w:cs="Arial"/>
          <w:b w:val="0"/>
          <w:sz w:val="22"/>
          <w:szCs w:val="22"/>
        </w:rPr>
      </w:pPr>
    </w:p>
    <w:p w14:paraId="33D6E0B6" w14:textId="77777777" w:rsidR="00C2287D" w:rsidRPr="003A5BC4" w:rsidRDefault="00C2287D" w:rsidP="004B76C9">
      <w:pPr>
        <w:pStyle w:val="GvdeMetni"/>
        <w:numPr>
          <w:ilvl w:val="0"/>
          <w:numId w:val="4"/>
        </w:numPr>
        <w:spacing w:before="60" w:after="60"/>
        <w:rPr>
          <w:rFonts w:ascii="Arial" w:hAnsi="Arial" w:cs="Arial"/>
          <w:sz w:val="22"/>
          <w:szCs w:val="22"/>
        </w:rPr>
      </w:pPr>
      <w:r w:rsidRPr="003A5BC4">
        <w:rPr>
          <w:rFonts w:ascii="Arial" w:hAnsi="Arial" w:cs="Arial"/>
          <w:sz w:val="22"/>
          <w:szCs w:val="22"/>
        </w:rPr>
        <w:t>SÖZLEŞMENİN SORUMLUSU</w:t>
      </w:r>
    </w:p>
    <w:p w14:paraId="79F7F1B6" w14:textId="45649C42" w:rsidR="00A16D41" w:rsidRPr="00B450EA" w:rsidRDefault="000256A3" w:rsidP="004B76C9">
      <w:pPr>
        <w:pStyle w:val="GvdeMetni"/>
        <w:spacing w:before="120" w:after="120"/>
        <w:ind w:right="-567"/>
        <w:rPr>
          <w:rFonts w:ascii="Arial" w:hAnsi="Arial" w:cs="Arial"/>
          <w:b w:val="0"/>
          <w:sz w:val="22"/>
          <w:szCs w:val="22"/>
        </w:rPr>
      </w:pPr>
      <w:bookmarkStart w:id="4" w:name="_Hlk141774385"/>
      <w:proofErr w:type="spellStart"/>
      <w:r w:rsidRPr="00FF2919">
        <w:rPr>
          <w:rFonts w:ascii="Arial" w:hAnsi="Arial" w:cs="Arial"/>
          <w:b w:val="0"/>
          <w:sz w:val="22"/>
          <w:szCs w:val="22"/>
        </w:rPr>
        <w:t>ŞİRKET’in</w:t>
      </w:r>
      <w:proofErr w:type="spellEnd"/>
      <w:r w:rsidRPr="00FF2919">
        <w:rPr>
          <w:rFonts w:ascii="Arial" w:hAnsi="Arial" w:cs="Arial"/>
          <w:b w:val="0"/>
          <w:sz w:val="22"/>
          <w:szCs w:val="22"/>
        </w:rPr>
        <w:t xml:space="preserve"> Sözleşme Sorumlusu</w:t>
      </w:r>
      <w:r w:rsidR="00FE5D0D" w:rsidRPr="00FF2919">
        <w:rPr>
          <w:rFonts w:ascii="Arial" w:hAnsi="Arial" w:cs="Arial"/>
          <w:b w:val="0"/>
          <w:sz w:val="22"/>
          <w:szCs w:val="22"/>
        </w:rPr>
        <w:t xml:space="preserve"> </w:t>
      </w:r>
      <w:r w:rsidR="00FF2919">
        <w:rPr>
          <w:rFonts w:ascii="Arial" w:hAnsi="Arial" w:cs="Arial"/>
          <w:b w:val="0"/>
          <w:sz w:val="22"/>
          <w:szCs w:val="22"/>
        </w:rPr>
        <w:t>Şebeke Otomasyon Yöneticisi</w:t>
      </w:r>
      <w:r w:rsidR="00FE5D0D" w:rsidRPr="00FF2919">
        <w:rPr>
          <w:rFonts w:ascii="Arial" w:hAnsi="Arial" w:cs="Arial"/>
          <w:b w:val="0"/>
          <w:sz w:val="22"/>
          <w:szCs w:val="22"/>
        </w:rPr>
        <w:t xml:space="preserve"> Onur </w:t>
      </w:r>
      <w:proofErr w:type="spellStart"/>
      <w:r w:rsidR="00FE5D0D" w:rsidRPr="00FF2919">
        <w:rPr>
          <w:rFonts w:ascii="Arial" w:hAnsi="Arial" w:cs="Arial"/>
          <w:b w:val="0"/>
          <w:sz w:val="22"/>
          <w:szCs w:val="22"/>
        </w:rPr>
        <w:t>ŞENEL</w:t>
      </w:r>
      <w:r w:rsidRPr="00FF2919">
        <w:rPr>
          <w:rFonts w:ascii="Arial" w:hAnsi="Arial" w:cs="Arial"/>
          <w:b w:val="0"/>
          <w:sz w:val="22"/>
          <w:szCs w:val="22"/>
        </w:rPr>
        <w:t>’d</w:t>
      </w:r>
      <w:r w:rsidR="00FE5D0D" w:rsidRPr="00FF2919">
        <w:rPr>
          <w:rFonts w:ascii="Arial" w:hAnsi="Arial" w:cs="Arial"/>
          <w:b w:val="0"/>
          <w:sz w:val="22"/>
          <w:szCs w:val="22"/>
        </w:rPr>
        <w:t>i</w:t>
      </w:r>
      <w:r w:rsidRPr="00FF2919">
        <w:rPr>
          <w:rFonts w:ascii="Arial" w:hAnsi="Arial" w:cs="Arial"/>
          <w:b w:val="0"/>
          <w:sz w:val="22"/>
          <w:szCs w:val="22"/>
        </w:rPr>
        <w:t>r</w:t>
      </w:r>
      <w:proofErr w:type="spellEnd"/>
      <w:r w:rsidRPr="00FF2919">
        <w:rPr>
          <w:rFonts w:ascii="Arial" w:hAnsi="Arial" w:cs="Arial"/>
          <w:b w:val="0"/>
          <w:sz w:val="22"/>
          <w:szCs w:val="22"/>
        </w:rPr>
        <w:t>.</w:t>
      </w:r>
      <w:r w:rsidRPr="003A5BC4">
        <w:rPr>
          <w:rFonts w:ascii="Arial" w:hAnsi="Arial" w:cs="Arial"/>
          <w:b w:val="0"/>
          <w:sz w:val="22"/>
          <w:szCs w:val="22"/>
        </w:rPr>
        <w:t xml:space="preserve"> YÜKLENİCİ, Sözleşme konusu tüm işleri, </w:t>
      </w:r>
      <w:r w:rsidR="00A16D41">
        <w:rPr>
          <w:rFonts w:ascii="Arial" w:hAnsi="Arial" w:cs="Arial"/>
          <w:b w:val="0"/>
          <w:sz w:val="22"/>
          <w:szCs w:val="22"/>
        </w:rPr>
        <w:t xml:space="preserve">ŞİRKET </w:t>
      </w:r>
      <w:r w:rsidRPr="003A5BC4">
        <w:rPr>
          <w:rFonts w:ascii="Arial" w:hAnsi="Arial" w:cs="Arial"/>
          <w:b w:val="0"/>
          <w:sz w:val="22"/>
          <w:szCs w:val="22"/>
        </w:rPr>
        <w:t xml:space="preserve">Sözleşme </w:t>
      </w:r>
      <w:proofErr w:type="spellStart"/>
      <w:r w:rsidRPr="003A5BC4">
        <w:rPr>
          <w:rFonts w:ascii="Arial" w:hAnsi="Arial" w:cs="Arial"/>
          <w:b w:val="0"/>
          <w:sz w:val="22"/>
          <w:szCs w:val="22"/>
        </w:rPr>
        <w:t>Sorumlusu’nun</w:t>
      </w:r>
      <w:proofErr w:type="spellEnd"/>
      <w:r w:rsidRPr="003A5BC4">
        <w:rPr>
          <w:rFonts w:ascii="Arial" w:hAnsi="Arial" w:cs="Arial"/>
          <w:b w:val="0"/>
          <w:sz w:val="22"/>
          <w:szCs w:val="22"/>
        </w:rPr>
        <w:t xml:space="preserve"> Sözleşme ve eklerindeki hükümlere aykırı olmamak şartı ile vereceği talimata göre yapmak zorundadır. </w:t>
      </w:r>
      <w:r w:rsidR="00A16D41">
        <w:rPr>
          <w:rFonts w:ascii="Arial" w:hAnsi="Arial" w:cs="Arial"/>
          <w:b w:val="0"/>
          <w:sz w:val="22"/>
          <w:szCs w:val="22"/>
        </w:rPr>
        <w:t xml:space="preserve">ŞİRKET </w:t>
      </w:r>
      <w:r w:rsidRPr="003A5BC4">
        <w:rPr>
          <w:rFonts w:ascii="Arial" w:hAnsi="Arial" w:cs="Arial"/>
          <w:b w:val="0"/>
          <w:sz w:val="22"/>
          <w:szCs w:val="22"/>
        </w:rPr>
        <w:t xml:space="preserve">Sözleşme </w:t>
      </w:r>
      <w:r w:rsidR="00E8317B" w:rsidRPr="003A5BC4">
        <w:rPr>
          <w:rFonts w:ascii="Arial" w:hAnsi="Arial" w:cs="Arial"/>
          <w:b w:val="0"/>
          <w:sz w:val="22"/>
          <w:szCs w:val="22"/>
        </w:rPr>
        <w:t>Sorumlusunun</w:t>
      </w:r>
      <w:r w:rsidRPr="003A5BC4">
        <w:rPr>
          <w:rFonts w:ascii="Arial" w:hAnsi="Arial" w:cs="Arial"/>
          <w:b w:val="0"/>
          <w:sz w:val="22"/>
          <w:szCs w:val="22"/>
        </w:rPr>
        <w:t xml:space="preserve"> değişikliği durumu, Sözleşme </w:t>
      </w:r>
      <w:r w:rsidR="00E8317B" w:rsidRPr="003A5BC4">
        <w:rPr>
          <w:rFonts w:ascii="Arial" w:hAnsi="Arial" w:cs="Arial"/>
          <w:b w:val="0"/>
          <w:sz w:val="22"/>
          <w:szCs w:val="22"/>
        </w:rPr>
        <w:t>Sorumlusunun</w:t>
      </w:r>
      <w:r w:rsidRPr="003A5BC4">
        <w:rPr>
          <w:rFonts w:ascii="Arial" w:hAnsi="Arial" w:cs="Arial"/>
          <w:b w:val="0"/>
          <w:sz w:val="22"/>
          <w:szCs w:val="22"/>
        </w:rPr>
        <w:t xml:space="preserve"> bağlı olduğu Bölüm Müdürlüğü tarafından </w:t>
      </w:r>
      <w:proofErr w:type="spellStart"/>
      <w:r w:rsidRPr="003A5BC4">
        <w:rPr>
          <w:rFonts w:ascii="Arial" w:hAnsi="Arial" w:cs="Arial"/>
          <w:b w:val="0"/>
          <w:sz w:val="22"/>
          <w:szCs w:val="22"/>
        </w:rPr>
        <w:t>YÜKLENİCİ’ye</w:t>
      </w:r>
      <w:proofErr w:type="spellEnd"/>
      <w:r w:rsidRPr="003A5BC4">
        <w:rPr>
          <w:rFonts w:ascii="Arial" w:hAnsi="Arial" w:cs="Arial"/>
          <w:b w:val="0"/>
          <w:sz w:val="22"/>
          <w:szCs w:val="22"/>
        </w:rPr>
        <w:t xml:space="preserve"> bildirilir. YÜKLENİCİ Sözleşme Sorumlusu </w:t>
      </w:r>
      <w:r w:rsidR="00E8317B">
        <w:rPr>
          <w:rFonts w:ascii="Arial" w:hAnsi="Arial" w:cs="Arial"/>
          <w:b w:val="0"/>
          <w:sz w:val="22"/>
          <w:szCs w:val="22"/>
        </w:rPr>
        <w:t>………………</w:t>
      </w:r>
      <w:proofErr w:type="gramStart"/>
      <w:r w:rsidR="00FF2919">
        <w:rPr>
          <w:rFonts w:ascii="Arial" w:hAnsi="Arial" w:cs="Arial"/>
          <w:b w:val="0"/>
          <w:sz w:val="22"/>
          <w:szCs w:val="22"/>
        </w:rPr>
        <w:t>…….</w:t>
      </w:r>
      <w:proofErr w:type="gramEnd"/>
      <w:r w:rsidR="00E8317B">
        <w:rPr>
          <w:rFonts w:ascii="Arial" w:hAnsi="Arial" w:cs="Arial"/>
          <w:b w:val="0"/>
          <w:sz w:val="22"/>
          <w:szCs w:val="22"/>
        </w:rPr>
        <w:t>…………………</w:t>
      </w:r>
      <w:r w:rsidR="00591E0D">
        <w:rPr>
          <w:rFonts w:ascii="Arial" w:hAnsi="Arial" w:cs="Arial"/>
          <w:b w:val="0"/>
          <w:sz w:val="22"/>
          <w:szCs w:val="22"/>
        </w:rPr>
        <w:t xml:space="preserve"> ’</w:t>
      </w:r>
      <w:r w:rsidR="00E8317B">
        <w:rPr>
          <w:rFonts w:ascii="Arial" w:hAnsi="Arial" w:cs="Arial"/>
          <w:b w:val="0"/>
          <w:sz w:val="22"/>
          <w:szCs w:val="22"/>
        </w:rPr>
        <w:t>du</w:t>
      </w:r>
      <w:r w:rsidR="00591E0D">
        <w:rPr>
          <w:rFonts w:ascii="Arial" w:hAnsi="Arial" w:cs="Arial"/>
          <w:b w:val="0"/>
          <w:sz w:val="22"/>
          <w:szCs w:val="22"/>
        </w:rPr>
        <w:t>r.</w:t>
      </w:r>
      <w:r w:rsidRPr="003A5BC4">
        <w:rPr>
          <w:rFonts w:ascii="Arial" w:hAnsi="Arial" w:cs="Arial"/>
          <w:b w:val="0"/>
          <w:sz w:val="22"/>
          <w:szCs w:val="22"/>
        </w:rPr>
        <w:t xml:space="preserve"> Sözleşme sorumlusu </w:t>
      </w:r>
      <w:proofErr w:type="spellStart"/>
      <w:r w:rsidRPr="003A5BC4">
        <w:rPr>
          <w:rFonts w:ascii="Arial" w:hAnsi="Arial" w:cs="Arial"/>
          <w:b w:val="0"/>
          <w:sz w:val="22"/>
          <w:szCs w:val="22"/>
        </w:rPr>
        <w:t>ŞİRKET’in</w:t>
      </w:r>
      <w:proofErr w:type="spellEnd"/>
      <w:r w:rsidRPr="003A5BC4">
        <w:rPr>
          <w:rFonts w:ascii="Arial" w:hAnsi="Arial" w:cs="Arial"/>
          <w:b w:val="0"/>
          <w:sz w:val="22"/>
          <w:szCs w:val="22"/>
        </w:rPr>
        <w:t xml:space="preserve"> taleplerine yanıt verebilecek nitelikte ulaşılabilir olmalı ve ŞİRKET ile ilgili tüm telefon ve yazışmalarda muhatap olmalıdır. YÜKLENİCİ bu kişinin yokluğunda diğer bir kişiye bu görevin verilmesini sağlamakla yükümlüdür. Bu kişiye ulaşılamaması </w:t>
      </w:r>
      <w:proofErr w:type="spellStart"/>
      <w:r w:rsidRPr="003A5BC4">
        <w:rPr>
          <w:rFonts w:ascii="Arial" w:hAnsi="Arial" w:cs="Arial"/>
          <w:b w:val="0"/>
          <w:sz w:val="22"/>
          <w:szCs w:val="22"/>
        </w:rPr>
        <w:t>YÜKLENİCİ’yi</w:t>
      </w:r>
      <w:proofErr w:type="spellEnd"/>
      <w:r w:rsidRPr="003A5BC4">
        <w:rPr>
          <w:rFonts w:ascii="Arial" w:hAnsi="Arial" w:cs="Arial"/>
          <w:b w:val="0"/>
          <w:sz w:val="22"/>
          <w:szCs w:val="22"/>
        </w:rPr>
        <w:t xml:space="preserve"> sorumluluktan kurtarmaz. </w:t>
      </w:r>
      <w:proofErr w:type="spellStart"/>
      <w:r w:rsidRPr="003A5BC4">
        <w:rPr>
          <w:rFonts w:ascii="Arial" w:hAnsi="Arial" w:cs="Arial"/>
          <w:b w:val="0"/>
          <w:sz w:val="22"/>
          <w:szCs w:val="22"/>
        </w:rPr>
        <w:t>YÜKLENİCİ’nin</w:t>
      </w:r>
      <w:proofErr w:type="spellEnd"/>
      <w:r w:rsidR="00E8317B">
        <w:rPr>
          <w:rFonts w:ascii="Arial" w:hAnsi="Arial" w:cs="Arial"/>
          <w:b w:val="0"/>
          <w:sz w:val="22"/>
          <w:szCs w:val="22"/>
        </w:rPr>
        <w:t xml:space="preserve"> </w:t>
      </w:r>
      <w:r w:rsidRPr="003A5BC4">
        <w:rPr>
          <w:rFonts w:ascii="Arial" w:hAnsi="Arial" w:cs="Arial"/>
          <w:b w:val="0"/>
          <w:sz w:val="22"/>
          <w:szCs w:val="22"/>
        </w:rPr>
        <w:t xml:space="preserve">Sözleşme </w:t>
      </w:r>
      <w:proofErr w:type="spellStart"/>
      <w:r w:rsidRPr="003A5BC4">
        <w:rPr>
          <w:rFonts w:ascii="Arial" w:hAnsi="Arial" w:cs="Arial"/>
          <w:b w:val="0"/>
          <w:sz w:val="22"/>
          <w:szCs w:val="22"/>
        </w:rPr>
        <w:t>Sorumlusu’nun</w:t>
      </w:r>
      <w:proofErr w:type="spellEnd"/>
      <w:r w:rsidRPr="003A5BC4">
        <w:rPr>
          <w:rFonts w:ascii="Arial" w:hAnsi="Arial" w:cs="Arial"/>
          <w:b w:val="0"/>
          <w:sz w:val="22"/>
          <w:szCs w:val="22"/>
        </w:rPr>
        <w:t xml:space="preserve"> değişikliği durumu</w:t>
      </w:r>
      <w:r w:rsidR="00E8317B">
        <w:rPr>
          <w:rFonts w:ascii="Arial" w:hAnsi="Arial" w:cs="Arial"/>
          <w:b w:val="0"/>
          <w:sz w:val="22"/>
          <w:szCs w:val="22"/>
        </w:rPr>
        <w:t xml:space="preserve"> 2 (iki) hafta öncesinden</w:t>
      </w:r>
      <w:r w:rsidRPr="003A5BC4">
        <w:rPr>
          <w:rFonts w:ascii="Arial" w:hAnsi="Arial" w:cs="Arial"/>
          <w:b w:val="0"/>
          <w:sz w:val="22"/>
          <w:szCs w:val="22"/>
        </w:rPr>
        <w:t xml:space="preserve"> YÜKLENİCİ </w:t>
      </w:r>
      <w:proofErr w:type="gramStart"/>
      <w:r w:rsidRPr="003A5BC4">
        <w:rPr>
          <w:rFonts w:ascii="Arial" w:hAnsi="Arial" w:cs="Arial"/>
          <w:b w:val="0"/>
          <w:sz w:val="22"/>
          <w:szCs w:val="22"/>
        </w:rPr>
        <w:t>tarafından</w:t>
      </w:r>
      <w:r w:rsidR="00E8317B">
        <w:rPr>
          <w:rFonts w:ascii="Arial" w:hAnsi="Arial" w:cs="Arial"/>
          <w:b w:val="0"/>
          <w:sz w:val="22"/>
          <w:szCs w:val="22"/>
        </w:rPr>
        <w:t xml:space="preserve"> </w:t>
      </w:r>
      <w:r w:rsidRPr="003A5BC4">
        <w:rPr>
          <w:rFonts w:ascii="Arial" w:hAnsi="Arial" w:cs="Arial"/>
          <w:b w:val="0"/>
          <w:sz w:val="22"/>
          <w:szCs w:val="22"/>
        </w:rPr>
        <w:t xml:space="preserve"> </w:t>
      </w:r>
      <w:proofErr w:type="spellStart"/>
      <w:r w:rsidRPr="003A5BC4">
        <w:rPr>
          <w:rFonts w:ascii="Arial" w:hAnsi="Arial" w:cs="Arial"/>
          <w:b w:val="0"/>
          <w:sz w:val="22"/>
          <w:szCs w:val="22"/>
        </w:rPr>
        <w:t>ŞİRKET’e</w:t>
      </w:r>
      <w:proofErr w:type="spellEnd"/>
      <w:proofErr w:type="gramEnd"/>
      <w:r w:rsidRPr="003A5BC4">
        <w:rPr>
          <w:rFonts w:ascii="Arial" w:hAnsi="Arial" w:cs="Arial"/>
          <w:b w:val="0"/>
          <w:sz w:val="22"/>
          <w:szCs w:val="22"/>
        </w:rPr>
        <w:t xml:space="preserve"> </w:t>
      </w:r>
      <w:r w:rsidR="00A16D41">
        <w:rPr>
          <w:rFonts w:ascii="Arial" w:hAnsi="Arial" w:cs="Arial"/>
          <w:b w:val="0"/>
          <w:sz w:val="22"/>
          <w:szCs w:val="22"/>
        </w:rPr>
        <w:t xml:space="preserve">yazılı olarak </w:t>
      </w:r>
      <w:r w:rsidRPr="003A5BC4">
        <w:rPr>
          <w:rFonts w:ascii="Arial" w:hAnsi="Arial" w:cs="Arial"/>
          <w:b w:val="0"/>
          <w:sz w:val="22"/>
          <w:szCs w:val="22"/>
        </w:rPr>
        <w:t>bildirilecektir.</w:t>
      </w:r>
      <w:r w:rsidR="000A766A" w:rsidRPr="003A5BC4">
        <w:rPr>
          <w:rFonts w:ascii="Arial" w:hAnsi="Arial" w:cs="Arial"/>
          <w:b w:val="0"/>
          <w:sz w:val="22"/>
          <w:szCs w:val="22"/>
        </w:rPr>
        <w:t xml:space="preserve">  </w:t>
      </w:r>
    </w:p>
    <w:bookmarkEnd w:id="4"/>
    <w:p w14:paraId="492430B9" w14:textId="77777777" w:rsidR="00A25B18" w:rsidRPr="003A5BC4" w:rsidRDefault="00A25B18" w:rsidP="004B76C9">
      <w:pPr>
        <w:pStyle w:val="GvdeMetni"/>
        <w:spacing w:before="60" w:after="60"/>
        <w:rPr>
          <w:rFonts w:ascii="Arial" w:hAnsi="Arial" w:cs="Arial"/>
          <w:b w:val="0"/>
          <w:sz w:val="22"/>
          <w:szCs w:val="22"/>
        </w:rPr>
      </w:pPr>
    </w:p>
    <w:p w14:paraId="6080D932" w14:textId="77777777" w:rsidR="00C2287D" w:rsidRPr="003A5BC4" w:rsidRDefault="00C2287D" w:rsidP="004B76C9">
      <w:pPr>
        <w:pStyle w:val="GvdeMetni"/>
        <w:numPr>
          <w:ilvl w:val="0"/>
          <w:numId w:val="4"/>
        </w:numPr>
        <w:spacing w:before="60" w:after="60"/>
        <w:rPr>
          <w:rFonts w:ascii="Arial" w:hAnsi="Arial" w:cs="Arial"/>
          <w:sz w:val="22"/>
          <w:szCs w:val="22"/>
        </w:rPr>
      </w:pPr>
      <w:r w:rsidRPr="003A5BC4">
        <w:rPr>
          <w:rFonts w:ascii="Arial" w:hAnsi="Arial" w:cs="Arial"/>
          <w:sz w:val="22"/>
          <w:szCs w:val="22"/>
        </w:rPr>
        <w:t>İŞİN SÜRESİ</w:t>
      </w:r>
    </w:p>
    <w:p w14:paraId="45766D26" w14:textId="1241B4B6" w:rsidR="00FF2919" w:rsidRDefault="00A16D41" w:rsidP="004B76C9">
      <w:pPr>
        <w:spacing w:before="60" w:after="60"/>
        <w:jc w:val="both"/>
        <w:rPr>
          <w:rFonts w:ascii="Arial" w:hAnsi="Arial" w:cs="Arial"/>
        </w:rPr>
      </w:pPr>
      <w:r w:rsidRPr="00CE744B">
        <w:rPr>
          <w:rFonts w:ascii="Arial" w:hAnsi="Arial" w:cs="Arial"/>
        </w:rPr>
        <w:t xml:space="preserve">Sözleşme imzalandığı tarihte yürürlüğe girecek </w:t>
      </w:r>
      <w:proofErr w:type="gramStart"/>
      <w:r w:rsidRPr="00CE744B">
        <w:rPr>
          <w:rFonts w:ascii="Arial" w:hAnsi="Arial" w:cs="Arial"/>
        </w:rPr>
        <w:t>olup, ….</w:t>
      </w:r>
      <w:proofErr w:type="gramEnd"/>
      <w:r w:rsidRPr="00CE744B">
        <w:rPr>
          <w:rFonts w:ascii="Arial" w:hAnsi="Arial" w:cs="Arial"/>
        </w:rPr>
        <w:t xml:space="preserve">./…./…. </w:t>
      </w:r>
      <w:proofErr w:type="gramStart"/>
      <w:r w:rsidRPr="00CE744B">
        <w:rPr>
          <w:rFonts w:ascii="Arial" w:hAnsi="Arial" w:cs="Arial"/>
        </w:rPr>
        <w:t>ile</w:t>
      </w:r>
      <w:proofErr w:type="gramEnd"/>
      <w:r w:rsidRPr="00CE744B">
        <w:rPr>
          <w:rFonts w:ascii="Arial" w:hAnsi="Arial" w:cs="Arial"/>
        </w:rPr>
        <w:t xml:space="preserve">  ../../….. </w:t>
      </w:r>
      <w:proofErr w:type="gramStart"/>
      <w:r w:rsidRPr="00CE744B">
        <w:rPr>
          <w:rFonts w:ascii="Arial" w:hAnsi="Arial" w:cs="Arial"/>
        </w:rPr>
        <w:t>tarihleri</w:t>
      </w:r>
      <w:proofErr w:type="gramEnd"/>
      <w:r w:rsidRPr="00CE744B">
        <w:rPr>
          <w:rFonts w:ascii="Arial" w:hAnsi="Arial" w:cs="Arial"/>
        </w:rPr>
        <w:t xml:space="preserve"> arasında  1</w:t>
      </w:r>
      <w:r>
        <w:rPr>
          <w:rFonts w:ascii="Arial" w:hAnsi="Arial" w:cs="Arial"/>
        </w:rPr>
        <w:t>8</w:t>
      </w:r>
      <w:r w:rsidRPr="00CE744B">
        <w:rPr>
          <w:rFonts w:ascii="Arial" w:hAnsi="Arial" w:cs="Arial"/>
        </w:rPr>
        <w:t xml:space="preserve"> (</w:t>
      </w:r>
      <w:r>
        <w:rPr>
          <w:rFonts w:ascii="Arial" w:hAnsi="Arial" w:cs="Arial"/>
        </w:rPr>
        <w:t>on sekiz</w:t>
      </w:r>
      <w:r w:rsidRPr="00CE744B">
        <w:rPr>
          <w:rFonts w:ascii="Arial" w:hAnsi="Arial" w:cs="Arial"/>
        </w:rPr>
        <w:t xml:space="preserve">) </w:t>
      </w:r>
      <w:r>
        <w:rPr>
          <w:rFonts w:ascii="Arial" w:hAnsi="Arial" w:cs="Arial"/>
        </w:rPr>
        <w:t>ay</w:t>
      </w:r>
      <w:r w:rsidRPr="00CE744B">
        <w:rPr>
          <w:rFonts w:ascii="Arial" w:hAnsi="Arial" w:cs="Arial"/>
        </w:rPr>
        <w:t xml:space="preserve"> geçerli olacaktır</w:t>
      </w:r>
      <w:r w:rsidR="00FA1B42">
        <w:rPr>
          <w:rFonts w:ascii="Arial" w:hAnsi="Arial" w:cs="Arial"/>
        </w:rPr>
        <w:t>.</w:t>
      </w:r>
    </w:p>
    <w:p w14:paraId="5E62D28A" w14:textId="77777777" w:rsidR="00FA1B42" w:rsidRPr="003A5BC4" w:rsidRDefault="00FA1B42" w:rsidP="004B76C9">
      <w:pPr>
        <w:spacing w:before="60" w:after="60"/>
        <w:jc w:val="both"/>
        <w:rPr>
          <w:rFonts w:ascii="Arial" w:hAnsi="Arial" w:cs="Arial"/>
        </w:rPr>
      </w:pPr>
    </w:p>
    <w:p w14:paraId="167E76BB" w14:textId="10F6775F" w:rsidR="00230819" w:rsidRDefault="00230819" w:rsidP="004B76C9">
      <w:pPr>
        <w:spacing w:before="60" w:after="60"/>
        <w:jc w:val="both"/>
        <w:rPr>
          <w:rFonts w:ascii="Arial" w:hAnsi="Arial" w:cs="Arial"/>
        </w:rPr>
      </w:pPr>
      <w:r w:rsidRPr="003A5BC4">
        <w:rPr>
          <w:rFonts w:ascii="Arial" w:hAnsi="Arial" w:cs="Arial"/>
        </w:rPr>
        <w:t xml:space="preserve">Taraflar karşılıklı imzalayacakları ek protokoller ile işbu sözleşmede değişiklik yapabilirler ve </w:t>
      </w:r>
      <w:r w:rsidR="007579AF" w:rsidRPr="003A5BC4">
        <w:rPr>
          <w:rFonts w:ascii="Arial" w:hAnsi="Arial" w:cs="Arial"/>
        </w:rPr>
        <w:t xml:space="preserve">bu protokollerin </w:t>
      </w:r>
      <w:r w:rsidRPr="003A5BC4">
        <w:rPr>
          <w:rFonts w:ascii="Arial" w:hAnsi="Arial" w:cs="Arial"/>
        </w:rPr>
        <w:t>iş bu sözleşmenin ayrılmaz bir parçası olduğunu beyan, kabul ve taahhüt ederler.</w:t>
      </w:r>
    </w:p>
    <w:p w14:paraId="6A6EACF1" w14:textId="77777777" w:rsidR="00D067F0" w:rsidRDefault="00D067F0" w:rsidP="004B76C9">
      <w:pPr>
        <w:spacing w:before="60" w:after="60"/>
        <w:jc w:val="both"/>
        <w:rPr>
          <w:rFonts w:ascii="Arial" w:hAnsi="Arial" w:cs="Arial"/>
        </w:rPr>
      </w:pPr>
    </w:p>
    <w:p w14:paraId="4B1185E7" w14:textId="106D6293" w:rsidR="00D067F0" w:rsidRDefault="00D067F0" w:rsidP="004B76C9">
      <w:pPr>
        <w:pStyle w:val="GvdeMetni"/>
        <w:spacing w:before="60" w:after="60"/>
        <w:rPr>
          <w:rFonts w:ascii="Arial" w:hAnsi="Arial" w:cs="Arial"/>
          <w:b w:val="0"/>
          <w:sz w:val="22"/>
          <w:szCs w:val="22"/>
        </w:rPr>
      </w:pPr>
      <w:proofErr w:type="spellStart"/>
      <w:r w:rsidRPr="00582EAF">
        <w:rPr>
          <w:rFonts w:ascii="Arial" w:hAnsi="Arial" w:cs="Arial"/>
          <w:b w:val="0"/>
          <w:sz w:val="22"/>
          <w:szCs w:val="22"/>
        </w:rPr>
        <w:t>ŞİRKET’in</w:t>
      </w:r>
      <w:proofErr w:type="spellEnd"/>
      <w:r w:rsidRPr="00582EAF">
        <w:rPr>
          <w:rFonts w:ascii="Arial" w:hAnsi="Arial" w:cs="Arial"/>
          <w:b w:val="0"/>
          <w:sz w:val="22"/>
          <w:szCs w:val="22"/>
        </w:rPr>
        <w:t xml:space="preserve"> </w:t>
      </w:r>
      <w:r w:rsidR="00A16D41" w:rsidRPr="00A16D41">
        <w:rPr>
          <w:rFonts w:ascii="Arial" w:hAnsi="Arial" w:cs="Arial"/>
          <w:b w:val="0"/>
          <w:sz w:val="22"/>
          <w:szCs w:val="22"/>
        </w:rPr>
        <w:t>Yazılım Teknik Şartnamesi</w:t>
      </w:r>
      <w:r w:rsidR="00A16D41">
        <w:rPr>
          <w:rFonts w:ascii="Arial" w:hAnsi="Arial" w:cs="Arial"/>
          <w:b w:val="0"/>
          <w:sz w:val="22"/>
          <w:szCs w:val="22"/>
        </w:rPr>
        <w:t xml:space="preserve"> (Ek 2) “G</w:t>
      </w:r>
      <w:r w:rsidRPr="00582EAF">
        <w:rPr>
          <w:rFonts w:ascii="Arial" w:hAnsi="Arial" w:cs="Arial"/>
          <w:b w:val="0"/>
          <w:sz w:val="22"/>
          <w:szCs w:val="22"/>
        </w:rPr>
        <w:t xml:space="preserve">eçici </w:t>
      </w:r>
      <w:r w:rsidR="00A16D41">
        <w:rPr>
          <w:rFonts w:ascii="Arial" w:hAnsi="Arial" w:cs="Arial"/>
          <w:b w:val="0"/>
          <w:sz w:val="22"/>
          <w:szCs w:val="22"/>
        </w:rPr>
        <w:t>K</w:t>
      </w:r>
      <w:r w:rsidRPr="00582EAF">
        <w:rPr>
          <w:rFonts w:ascii="Arial" w:hAnsi="Arial" w:cs="Arial"/>
          <w:b w:val="0"/>
          <w:sz w:val="22"/>
          <w:szCs w:val="22"/>
        </w:rPr>
        <w:t>abul</w:t>
      </w:r>
      <w:r w:rsidR="00A16D41">
        <w:rPr>
          <w:rFonts w:ascii="Arial" w:hAnsi="Arial" w:cs="Arial"/>
          <w:b w:val="0"/>
          <w:sz w:val="22"/>
          <w:szCs w:val="22"/>
        </w:rPr>
        <w:t>”</w:t>
      </w:r>
      <w:r w:rsidRPr="00582EAF">
        <w:rPr>
          <w:rFonts w:ascii="Arial" w:hAnsi="Arial" w:cs="Arial"/>
          <w:b w:val="0"/>
          <w:sz w:val="22"/>
          <w:szCs w:val="22"/>
        </w:rPr>
        <w:t xml:space="preserve"> başlıklı </w:t>
      </w:r>
      <w:r w:rsidR="00A16D41">
        <w:rPr>
          <w:rFonts w:ascii="Arial" w:hAnsi="Arial" w:cs="Arial"/>
          <w:b w:val="0"/>
          <w:sz w:val="22"/>
          <w:szCs w:val="22"/>
        </w:rPr>
        <w:t xml:space="preserve">11.10 </w:t>
      </w:r>
      <w:r w:rsidRPr="00582EAF">
        <w:rPr>
          <w:rFonts w:ascii="Arial" w:hAnsi="Arial" w:cs="Arial"/>
          <w:b w:val="0"/>
          <w:sz w:val="22"/>
          <w:szCs w:val="22"/>
        </w:rPr>
        <w:t xml:space="preserve">maddesi uyarınca, </w:t>
      </w:r>
      <w:proofErr w:type="spellStart"/>
      <w:r w:rsidRPr="00582EAF">
        <w:rPr>
          <w:rFonts w:ascii="Arial" w:hAnsi="Arial" w:cs="Arial"/>
          <w:b w:val="0"/>
          <w:sz w:val="22"/>
          <w:szCs w:val="22"/>
        </w:rPr>
        <w:t>YÜKLENİCİ’nin</w:t>
      </w:r>
      <w:proofErr w:type="spellEnd"/>
      <w:r w:rsidRPr="00582EAF">
        <w:rPr>
          <w:rFonts w:ascii="Arial" w:hAnsi="Arial" w:cs="Arial"/>
          <w:b w:val="0"/>
          <w:sz w:val="22"/>
          <w:szCs w:val="22"/>
        </w:rPr>
        <w:t xml:space="preserve"> geçic</w:t>
      </w:r>
      <w:r w:rsidR="00A16D41">
        <w:rPr>
          <w:rFonts w:ascii="Arial" w:hAnsi="Arial" w:cs="Arial"/>
          <w:b w:val="0"/>
          <w:sz w:val="22"/>
          <w:szCs w:val="22"/>
        </w:rPr>
        <w:t>i</w:t>
      </w:r>
      <w:r w:rsidRPr="00582EAF">
        <w:rPr>
          <w:rFonts w:ascii="Arial" w:hAnsi="Arial" w:cs="Arial"/>
          <w:b w:val="0"/>
          <w:sz w:val="22"/>
          <w:szCs w:val="22"/>
        </w:rPr>
        <w:t xml:space="preserve"> kabule hazır olduğuna yönelik yazılı beyanı sonrası  </w:t>
      </w:r>
      <w:proofErr w:type="spellStart"/>
      <w:r w:rsidRPr="00582EAF">
        <w:rPr>
          <w:rFonts w:ascii="Arial" w:hAnsi="Arial" w:cs="Arial"/>
          <w:b w:val="0"/>
          <w:sz w:val="22"/>
          <w:szCs w:val="22"/>
        </w:rPr>
        <w:t>YÜKLENİCİ’nin</w:t>
      </w:r>
      <w:proofErr w:type="spellEnd"/>
      <w:r w:rsidRPr="00582EAF">
        <w:rPr>
          <w:rFonts w:ascii="Arial" w:hAnsi="Arial" w:cs="Arial"/>
          <w:b w:val="0"/>
          <w:sz w:val="22"/>
          <w:szCs w:val="22"/>
        </w:rPr>
        <w:t xml:space="preserve"> işin gereklilikleri ile ilgili bir kusuru olmadığı halde  </w:t>
      </w:r>
      <w:proofErr w:type="spellStart"/>
      <w:r w:rsidR="00A16D41">
        <w:rPr>
          <w:rFonts w:ascii="Arial" w:hAnsi="Arial" w:cs="Arial"/>
          <w:b w:val="0"/>
          <w:sz w:val="22"/>
          <w:szCs w:val="22"/>
        </w:rPr>
        <w:t>b</w:t>
      </w:r>
      <w:r w:rsidRPr="00582EAF">
        <w:rPr>
          <w:rFonts w:ascii="Arial" w:hAnsi="Arial" w:cs="Arial"/>
          <w:b w:val="0"/>
          <w:sz w:val="22"/>
          <w:szCs w:val="22"/>
        </w:rPr>
        <w:t>Geçici</w:t>
      </w:r>
      <w:proofErr w:type="spellEnd"/>
      <w:r w:rsidRPr="00582EAF">
        <w:rPr>
          <w:rFonts w:ascii="Arial" w:hAnsi="Arial" w:cs="Arial"/>
          <w:b w:val="0"/>
          <w:sz w:val="22"/>
          <w:szCs w:val="22"/>
        </w:rPr>
        <w:t xml:space="preserve"> Kabul yapma/Geçici Kabul düzenleme  yükümlülüğü 30 (otuz) takvim günü içerisinde yerine getirmezse ve ŞİRKET buna rağmen sistemi kullanmaya başlarsa Geçici Kabul gerçekleşmiş ve Geçici Kabul Belgesi düzenlenmiş sayılacak, Garanti </w:t>
      </w:r>
      <w:proofErr w:type="spellStart"/>
      <w:r w:rsidRPr="00582EAF">
        <w:rPr>
          <w:rFonts w:ascii="Arial" w:hAnsi="Arial" w:cs="Arial"/>
          <w:b w:val="0"/>
          <w:sz w:val="22"/>
          <w:szCs w:val="22"/>
        </w:rPr>
        <w:t>Süresibaşlayacak</w:t>
      </w:r>
      <w:proofErr w:type="spellEnd"/>
      <w:r w:rsidR="00464631">
        <w:rPr>
          <w:rFonts w:ascii="Arial" w:hAnsi="Arial" w:cs="Arial"/>
          <w:b w:val="0"/>
          <w:sz w:val="22"/>
          <w:szCs w:val="22"/>
        </w:rPr>
        <w:t xml:space="preserve"> </w:t>
      </w:r>
      <w:r w:rsidRPr="00582EAF">
        <w:rPr>
          <w:rFonts w:ascii="Arial" w:hAnsi="Arial" w:cs="Arial"/>
          <w:b w:val="0"/>
          <w:sz w:val="22"/>
          <w:szCs w:val="22"/>
        </w:rPr>
        <w:t xml:space="preserve"> ve işbu sözleşmede düzenlenen Geçici Kabule ilişkin bütün yükümlülükler ŞİRKET tarafından yerine getirilecektir.</w:t>
      </w:r>
    </w:p>
    <w:p w14:paraId="0762BD7C" w14:textId="77777777" w:rsidR="00D067F0" w:rsidRPr="003A5BC4" w:rsidRDefault="00D067F0" w:rsidP="004B76C9">
      <w:pPr>
        <w:spacing w:before="60" w:after="60"/>
        <w:jc w:val="both"/>
        <w:rPr>
          <w:rFonts w:ascii="Arial" w:hAnsi="Arial" w:cs="Arial"/>
        </w:rPr>
      </w:pPr>
    </w:p>
    <w:p w14:paraId="741DEEA4" w14:textId="2AA27F1B" w:rsidR="00D15C39" w:rsidRDefault="00CC66BE" w:rsidP="004B76C9">
      <w:pPr>
        <w:pStyle w:val="GvdeMetni"/>
        <w:spacing w:before="60" w:after="60"/>
        <w:rPr>
          <w:ins w:id="5" w:author="Tuba Ferah" w:date="2023-08-17T22:29:00Z"/>
          <w:rFonts w:ascii="Arial" w:hAnsi="Arial" w:cs="Arial"/>
          <w:b w:val="0"/>
          <w:sz w:val="22"/>
          <w:szCs w:val="22"/>
        </w:rPr>
      </w:pPr>
      <w:del w:id="6" w:author="Tuba Ferah" w:date="2023-08-17T22:29:00Z">
        <w:r w:rsidRPr="00021EE3" w:rsidDel="00D15C39">
          <w:rPr>
            <w:rFonts w:ascii="Arial" w:hAnsi="Arial" w:cs="Arial"/>
            <w:b w:val="0"/>
            <w:sz w:val="22"/>
            <w:szCs w:val="22"/>
          </w:rPr>
          <w:delText>İşin süresi tamamlanıp geçici kabul tutanakları imzalanmasına müteakip 2</w:delText>
        </w:r>
        <w:r w:rsidR="00B22C10" w:rsidRPr="00D15C39" w:rsidDel="00D15C39">
          <w:rPr>
            <w:rFonts w:ascii="Arial" w:hAnsi="Arial" w:cs="Arial"/>
            <w:b w:val="0"/>
            <w:sz w:val="22"/>
            <w:szCs w:val="22"/>
          </w:rPr>
          <w:delText xml:space="preserve"> (iki)</w:delText>
        </w:r>
        <w:r w:rsidRPr="00D15C39" w:rsidDel="00D15C39">
          <w:rPr>
            <w:rFonts w:ascii="Arial" w:hAnsi="Arial" w:cs="Arial"/>
            <w:b w:val="0"/>
            <w:sz w:val="22"/>
            <w:szCs w:val="22"/>
          </w:rPr>
          <w:delText xml:space="preserve"> yıllık</w:delText>
        </w:r>
        <w:r w:rsidR="00084A8F" w:rsidRPr="00D15C39" w:rsidDel="00D15C39">
          <w:rPr>
            <w:rFonts w:ascii="Arial" w:hAnsi="Arial" w:cs="Arial"/>
            <w:b w:val="0"/>
            <w:sz w:val="22"/>
            <w:szCs w:val="22"/>
          </w:rPr>
          <w:delText>, donanımlar için ise 5(beş) yıllık</w:delText>
        </w:r>
        <w:r w:rsidRPr="00D15C39" w:rsidDel="00D15C39">
          <w:rPr>
            <w:rFonts w:ascii="Arial" w:hAnsi="Arial" w:cs="Arial"/>
            <w:b w:val="0"/>
            <w:sz w:val="22"/>
            <w:szCs w:val="22"/>
          </w:rPr>
          <w:delText xml:space="preserve"> garanti süresi başlayacaktır.</w:delText>
        </w:r>
        <w:r w:rsidR="00343081" w:rsidRPr="00D15C39" w:rsidDel="00D15C39">
          <w:rPr>
            <w:rFonts w:ascii="Arial" w:hAnsi="Arial" w:cs="Arial"/>
            <w:b w:val="0"/>
            <w:sz w:val="22"/>
            <w:szCs w:val="22"/>
          </w:rPr>
          <w:delText xml:space="preserve"> </w:delText>
        </w:r>
        <w:r w:rsidR="002A5C3F" w:rsidRPr="00D15C39" w:rsidDel="00D15C39">
          <w:rPr>
            <w:rFonts w:ascii="Arial" w:hAnsi="Arial" w:cs="Arial"/>
            <w:b w:val="0"/>
            <w:sz w:val="22"/>
            <w:szCs w:val="22"/>
          </w:rPr>
          <w:delText>Geçici kabul tutanağının ŞİRKET tarafından onaylanmasından itibaren işleyecek 24 (yirmidört) aylık garanti süresinin bitiminden sonra Kesin Kabul yapılacaktır.</w:delText>
        </w:r>
      </w:del>
    </w:p>
    <w:p w14:paraId="2CFDFEE2" w14:textId="77777777" w:rsidR="00D15C39" w:rsidRDefault="00D15C39" w:rsidP="004B76C9">
      <w:pPr>
        <w:pStyle w:val="GvdeMetni"/>
        <w:spacing w:before="60" w:after="60"/>
        <w:rPr>
          <w:ins w:id="7" w:author="Tuba Ferah" w:date="2023-08-17T22:28:00Z"/>
          <w:rFonts w:ascii="Arial" w:hAnsi="Arial" w:cs="Arial"/>
          <w:b w:val="0"/>
          <w:sz w:val="22"/>
          <w:szCs w:val="22"/>
        </w:rPr>
      </w:pPr>
    </w:p>
    <w:p w14:paraId="267E2D33" w14:textId="77777777" w:rsidR="00D15C39" w:rsidRPr="00D15C39" w:rsidRDefault="00D15C39" w:rsidP="00D15C39">
      <w:pPr>
        <w:pStyle w:val="GvdeMetni"/>
        <w:spacing w:before="60" w:after="60"/>
        <w:rPr>
          <w:ins w:id="8" w:author="Tuba Ferah" w:date="2023-08-17T22:28:00Z"/>
          <w:rFonts w:ascii="Arial" w:hAnsi="Arial" w:cs="Arial"/>
          <w:b w:val="0"/>
          <w:sz w:val="22"/>
          <w:szCs w:val="22"/>
        </w:rPr>
      </w:pPr>
      <w:ins w:id="9" w:author="Tuba Ferah" w:date="2023-08-17T22:28:00Z">
        <w:r w:rsidRPr="00D15C39">
          <w:rPr>
            <w:rFonts w:ascii="Arial" w:hAnsi="Arial" w:cs="Arial"/>
            <w:b w:val="0"/>
            <w:sz w:val="22"/>
            <w:szCs w:val="22"/>
          </w:rPr>
          <w:t xml:space="preserve">İşin süresi tamamlanıp geçici kabul tutanakları imzalanmasına müteakip (Sözleşme eki teknik şartnamelerde aksi belirtilen haller saklı kalmak kaydı </w:t>
        </w:r>
        <w:proofErr w:type="gramStart"/>
        <w:r w:rsidRPr="00D15C39">
          <w:rPr>
            <w:rFonts w:ascii="Arial" w:hAnsi="Arial" w:cs="Arial"/>
            <w:b w:val="0"/>
            <w:sz w:val="22"/>
            <w:szCs w:val="22"/>
          </w:rPr>
          <w:t>ile )</w:t>
        </w:r>
        <w:proofErr w:type="gramEnd"/>
        <w:r w:rsidRPr="00D15C39">
          <w:rPr>
            <w:rFonts w:ascii="Arial" w:hAnsi="Arial" w:cs="Arial"/>
            <w:b w:val="0"/>
            <w:sz w:val="22"/>
            <w:szCs w:val="22"/>
          </w:rPr>
          <w:t xml:space="preserve">  2 (iki) yıl</w:t>
        </w:r>
      </w:ins>
    </w:p>
    <w:p w14:paraId="5198CE60" w14:textId="77777777" w:rsidR="00D15C39" w:rsidRPr="00D15C39" w:rsidRDefault="00D15C39" w:rsidP="00D15C39">
      <w:pPr>
        <w:pStyle w:val="GvdeMetni"/>
        <w:spacing w:before="60" w:after="60"/>
        <w:rPr>
          <w:ins w:id="10" w:author="Tuba Ferah" w:date="2023-08-17T22:28:00Z"/>
          <w:rFonts w:ascii="Arial" w:hAnsi="Arial" w:cs="Arial"/>
          <w:b w:val="0"/>
          <w:sz w:val="22"/>
          <w:szCs w:val="22"/>
        </w:rPr>
      </w:pPr>
    </w:p>
    <w:p w14:paraId="71E4FB1A" w14:textId="6E321256" w:rsidR="00D15C39" w:rsidRDefault="00D15C39" w:rsidP="00D15C39">
      <w:pPr>
        <w:pStyle w:val="GvdeMetni"/>
        <w:spacing w:before="60" w:after="60"/>
        <w:rPr>
          <w:rFonts w:ascii="Arial" w:hAnsi="Arial" w:cs="Arial"/>
          <w:b w:val="0"/>
          <w:sz w:val="22"/>
          <w:szCs w:val="22"/>
        </w:rPr>
      </w:pPr>
      <w:ins w:id="11" w:author="Tuba Ferah" w:date="2023-08-17T22:28:00Z">
        <w:r w:rsidRPr="00D15C39">
          <w:rPr>
            <w:rFonts w:ascii="Arial" w:hAnsi="Arial" w:cs="Arial"/>
            <w:b w:val="0"/>
            <w:sz w:val="22"/>
            <w:szCs w:val="22"/>
          </w:rPr>
          <w:t xml:space="preserve">Donanımlar İçin Garanti Süresi </w:t>
        </w:r>
        <w:proofErr w:type="spellStart"/>
        <w:r w:rsidRPr="00D15C39">
          <w:rPr>
            <w:rFonts w:ascii="Arial" w:hAnsi="Arial" w:cs="Arial"/>
            <w:b w:val="0"/>
            <w:sz w:val="22"/>
            <w:szCs w:val="22"/>
          </w:rPr>
          <w:t>YÜKLENİCİ'nin</w:t>
        </w:r>
        <w:proofErr w:type="spellEnd"/>
        <w:r w:rsidRPr="00D15C39">
          <w:rPr>
            <w:rFonts w:ascii="Arial" w:hAnsi="Arial" w:cs="Arial"/>
            <w:b w:val="0"/>
            <w:sz w:val="22"/>
            <w:szCs w:val="22"/>
          </w:rPr>
          <w:t xml:space="preserve"> ürünleri ÜRETİCİ firmadan </w:t>
        </w:r>
        <w:proofErr w:type="spellStart"/>
        <w:proofErr w:type="gramStart"/>
        <w:r w:rsidRPr="00D15C39">
          <w:rPr>
            <w:rFonts w:ascii="Arial" w:hAnsi="Arial" w:cs="Arial"/>
            <w:b w:val="0"/>
            <w:sz w:val="22"/>
            <w:szCs w:val="22"/>
          </w:rPr>
          <w:t>teslimalması</w:t>
        </w:r>
        <w:proofErr w:type="spellEnd"/>
        <w:r w:rsidRPr="00D15C39">
          <w:rPr>
            <w:rFonts w:ascii="Arial" w:hAnsi="Arial" w:cs="Arial"/>
            <w:b w:val="0"/>
            <w:sz w:val="22"/>
            <w:szCs w:val="22"/>
          </w:rPr>
          <w:t xml:space="preserve">  ve</w:t>
        </w:r>
        <w:proofErr w:type="gramEnd"/>
        <w:r w:rsidRPr="00D15C39">
          <w:rPr>
            <w:rFonts w:ascii="Arial" w:hAnsi="Arial" w:cs="Arial"/>
            <w:b w:val="0"/>
            <w:sz w:val="22"/>
            <w:szCs w:val="22"/>
          </w:rPr>
          <w:t xml:space="preserve"> bunu yazılı olarak ŞİRKET 'e </w:t>
        </w:r>
        <w:proofErr w:type="spellStart"/>
        <w:r w:rsidRPr="00D15C39">
          <w:rPr>
            <w:rFonts w:ascii="Arial" w:hAnsi="Arial" w:cs="Arial"/>
            <w:b w:val="0"/>
            <w:sz w:val="22"/>
            <w:szCs w:val="22"/>
          </w:rPr>
          <w:t>bildimesiyle</w:t>
        </w:r>
        <w:proofErr w:type="spellEnd"/>
        <w:r w:rsidRPr="00D15C39">
          <w:rPr>
            <w:rFonts w:ascii="Arial" w:hAnsi="Arial" w:cs="Arial"/>
            <w:b w:val="0"/>
            <w:sz w:val="22"/>
            <w:szCs w:val="22"/>
          </w:rPr>
          <w:t xml:space="preserve">  başlayacak olup  5 (beş) yıllık süre başlayacaktır.</w:t>
        </w:r>
      </w:ins>
    </w:p>
    <w:p w14:paraId="7918221C" w14:textId="77777777" w:rsidR="00FF2919" w:rsidRDefault="00FF2919" w:rsidP="004B76C9">
      <w:pPr>
        <w:pStyle w:val="GvdeMetni"/>
        <w:spacing w:before="60" w:after="60"/>
        <w:rPr>
          <w:rFonts w:ascii="Arial" w:hAnsi="Arial" w:cs="Arial"/>
          <w:b w:val="0"/>
          <w:sz w:val="22"/>
          <w:szCs w:val="22"/>
        </w:rPr>
      </w:pPr>
    </w:p>
    <w:p w14:paraId="766B4963" w14:textId="77BD2EB6" w:rsidR="00230819" w:rsidRDefault="00FF2919" w:rsidP="004B76C9">
      <w:pPr>
        <w:pStyle w:val="GvdeMetni"/>
        <w:spacing w:before="60" w:after="60"/>
        <w:rPr>
          <w:rFonts w:ascii="Arial" w:hAnsi="Arial" w:cs="Arial"/>
          <w:b w:val="0"/>
          <w:sz w:val="22"/>
          <w:szCs w:val="22"/>
        </w:rPr>
      </w:pPr>
      <w:r>
        <w:rPr>
          <w:rFonts w:ascii="Arial" w:hAnsi="Arial" w:cs="Arial"/>
          <w:b w:val="0"/>
          <w:sz w:val="22"/>
          <w:szCs w:val="22"/>
        </w:rPr>
        <w:t>Bu süre sonunda yapılacak</w:t>
      </w:r>
      <w:r w:rsidR="002A5C3F" w:rsidRPr="002A5C3F">
        <w:rPr>
          <w:rFonts w:ascii="Arial" w:hAnsi="Arial" w:cs="Arial"/>
          <w:b w:val="0"/>
          <w:sz w:val="22"/>
          <w:szCs w:val="22"/>
        </w:rPr>
        <w:t xml:space="preserve"> Kesin Kabul işlemleri için YÜKLENİCİ, </w:t>
      </w:r>
      <w:proofErr w:type="spellStart"/>
      <w:r w:rsidR="002A5C3F">
        <w:rPr>
          <w:rFonts w:ascii="Arial" w:hAnsi="Arial" w:cs="Arial"/>
          <w:b w:val="0"/>
          <w:sz w:val="22"/>
          <w:szCs w:val="22"/>
        </w:rPr>
        <w:t>ŞİRKET</w:t>
      </w:r>
      <w:r w:rsidR="002A5C3F" w:rsidRPr="002A5C3F">
        <w:rPr>
          <w:rFonts w:ascii="Arial" w:hAnsi="Arial" w:cs="Arial"/>
          <w:b w:val="0"/>
          <w:sz w:val="22"/>
          <w:szCs w:val="22"/>
        </w:rPr>
        <w:t>’e</w:t>
      </w:r>
      <w:proofErr w:type="spellEnd"/>
      <w:r w:rsidR="002A5C3F" w:rsidRPr="002A5C3F">
        <w:rPr>
          <w:rFonts w:ascii="Arial" w:hAnsi="Arial" w:cs="Arial"/>
          <w:b w:val="0"/>
          <w:sz w:val="22"/>
          <w:szCs w:val="22"/>
        </w:rPr>
        <w:t xml:space="preserve"> yazılı bildirimde bulunmalıdır. YÜKLENİCİ tarafından yapılacak yazılı bildirimin </w:t>
      </w:r>
      <w:proofErr w:type="spellStart"/>
      <w:r w:rsidR="002A5C3F">
        <w:rPr>
          <w:rFonts w:ascii="Arial" w:hAnsi="Arial" w:cs="Arial"/>
          <w:b w:val="0"/>
          <w:sz w:val="22"/>
          <w:szCs w:val="22"/>
        </w:rPr>
        <w:t>ŞİRKET</w:t>
      </w:r>
      <w:r w:rsidR="002A5C3F" w:rsidRPr="002A5C3F">
        <w:rPr>
          <w:rFonts w:ascii="Arial" w:hAnsi="Arial" w:cs="Arial"/>
          <w:b w:val="0"/>
          <w:sz w:val="22"/>
          <w:szCs w:val="22"/>
        </w:rPr>
        <w:t>’e</w:t>
      </w:r>
      <w:proofErr w:type="spellEnd"/>
      <w:r w:rsidR="002A5C3F" w:rsidRPr="002A5C3F">
        <w:rPr>
          <w:rFonts w:ascii="Arial" w:hAnsi="Arial" w:cs="Arial"/>
          <w:b w:val="0"/>
          <w:sz w:val="22"/>
          <w:szCs w:val="22"/>
        </w:rPr>
        <w:t xml:space="preserve"> ulaşmasından itibaren 30 (otuz) gün içerisinde kabul işlemleri </w:t>
      </w:r>
      <w:r w:rsidR="00B22C10" w:rsidRPr="002A5C3F">
        <w:rPr>
          <w:rFonts w:ascii="Arial" w:hAnsi="Arial" w:cs="Arial"/>
          <w:b w:val="0"/>
          <w:sz w:val="22"/>
          <w:szCs w:val="22"/>
        </w:rPr>
        <w:t>tamamlan</w:t>
      </w:r>
      <w:r w:rsidR="00B22C10">
        <w:rPr>
          <w:rFonts w:ascii="Arial" w:hAnsi="Arial" w:cs="Arial"/>
          <w:b w:val="0"/>
          <w:sz w:val="22"/>
          <w:szCs w:val="22"/>
        </w:rPr>
        <w:t>acaktır</w:t>
      </w:r>
      <w:r>
        <w:rPr>
          <w:rFonts w:ascii="Arial" w:hAnsi="Arial" w:cs="Arial"/>
          <w:b w:val="0"/>
          <w:sz w:val="22"/>
          <w:szCs w:val="22"/>
        </w:rPr>
        <w:t>.</w:t>
      </w:r>
    </w:p>
    <w:p w14:paraId="0468F3A2" w14:textId="77777777" w:rsidR="00B22C10" w:rsidRDefault="00B22C10" w:rsidP="004B76C9">
      <w:pPr>
        <w:pStyle w:val="GvdeMetni"/>
        <w:spacing w:before="60" w:after="60"/>
        <w:rPr>
          <w:rFonts w:ascii="Arial" w:hAnsi="Arial" w:cs="Arial"/>
          <w:b w:val="0"/>
          <w:sz w:val="22"/>
          <w:szCs w:val="22"/>
        </w:rPr>
      </w:pPr>
    </w:p>
    <w:p w14:paraId="5BC3838D" w14:textId="74186E5A" w:rsidR="00B22C10" w:rsidRDefault="00B22C10" w:rsidP="004B76C9">
      <w:pPr>
        <w:pStyle w:val="GvdeMetni"/>
        <w:spacing w:before="60" w:after="60"/>
        <w:rPr>
          <w:rFonts w:ascii="Arial" w:hAnsi="Arial" w:cs="Arial"/>
          <w:b w:val="0"/>
          <w:sz w:val="22"/>
          <w:szCs w:val="22"/>
        </w:rPr>
      </w:pPr>
      <w:proofErr w:type="spellStart"/>
      <w:r w:rsidRPr="00B22C10">
        <w:rPr>
          <w:rFonts w:ascii="Arial" w:hAnsi="Arial" w:cs="Arial"/>
          <w:b w:val="0"/>
          <w:sz w:val="22"/>
          <w:szCs w:val="22"/>
        </w:rPr>
        <w:t>YÜKLENİCİ’nin</w:t>
      </w:r>
      <w:proofErr w:type="spellEnd"/>
      <w:r w:rsidRPr="00B22C10">
        <w:rPr>
          <w:rFonts w:ascii="Arial" w:hAnsi="Arial" w:cs="Arial"/>
          <w:b w:val="0"/>
          <w:sz w:val="22"/>
          <w:szCs w:val="22"/>
        </w:rPr>
        <w:t xml:space="preserve"> yazılı bildiriminden itibaren 30 (otuz)</w:t>
      </w:r>
      <w:r w:rsidR="00D067F0">
        <w:rPr>
          <w:rFonts w:ascii="Arial" w:hAnsi="Arial" w:cs="Arial"/>
          <w:b w:val="0"/>
          <w:sz w:val="22"/>
          <w:szCs w:val="22"/>
        </w:rPr>
        <w:t xml:space="preserve"> takvim</w:t>
      </w:r>
      <w:r w:rsidRPr="00B22C10">
        <w:rPr>
          <w:rFonts w:ascii="Arial" w:hAnsi="Arial" w:cs="Arial"/>
          <w:b w:val="0"/>
          <w:sz w:val="22"/>
          <w:szCs w:val="22"/>
        </w:rPr>
        <w:t xml:space="preserve"> gün</w:t>
      </w:r>
      <w:r w:rsidR="00D067F0">
        <w:rPr>
          <w:rFonts w:ascii="Arial" w:hAnsi="Arial" w:cs="Arial"/>
          <w:b w:val="0"/>
          <w:sz w:val="22"/>
          <w:szCs w:val="22"/>
        </w:rPr>
        <w:t>ü</w:t>
      </w:r>
      <w:r w:rsidRPr="00B22C10">
        <w:rPr>
          <w:rFonts w:ascii="Arial" w:hAnsi="Arial" w:cs="Arial"/>
          <w:b w:val="0"/>
          <w:sz w:val="22"/>
          <w:szCs w:val="22"/>
        </w:rPr>
        <w:t xml:space="preserve"> içerisinde kendisinden kaynaklanmayan sebeplerle Kesin </w:t>
      </w:r>
      <w:proofErr w:type="spellStart"/>
      <w:r w:rsidRPr="00B22C10">
        <w:rPr>
          <w:rFonts w:ascii="Arial" w:hAnsi="Arial" w:cs="Arial"/>
          <w:b w:val="0"/>
          <w:sz w:val="22"/>
          <w:szCs w:val="22"/>
        </w:rPr>
        <w:t>Kabul’ün</w:t>
      </w:r>
      <w:proofErr w:type="spellEnd"/>
      <w:r w:rsidRPr="00B22C10">
        <w:rPr>
          <w:rFonts w:ascii="Arial" w:hAnsi="Arial" w:cs="Arial"/>
          <w:b w:val="0"/>
          <w:sz w:val="22"/>
          <w:szCs w:val="22"/>
        </w:rPr>
        <w:t xml:space="preserve"> tamamlanmaması halinde, </w:t>
      </w:r>
      <w:r w:rsidR="00D067F0">
        <w:rPr>
          <w:rFonts w:ascii="Arial" w:hAnsi="Arial" w:cs="Arial"/>
          <w:b w:val="0"/>
          <w:sz w:val="22"/>
          <w:szCs w:val="22"/>
        </w:rPr>
        <w:t xml:space="preserve">30 günün sonunda </w:t>
      </w:r>
      <w:r w:rsidRPr="00B22C10">
        <w:rPr>
          <w:rFonts w:ascii="Arial" w:hAnsi="Arial" w:cs="Arial"/>
          <w:b w:val="0"/>
          <w:sz w:val="22"/>
          <w:szCs w:val="22"/>
        </w:rPr>
        <w:lastRenderedPageBreak/>
        <w:t xml:space="preserve">Kesin Kabul yapıldığı ve Kesin Kabul Tutanağının imzalandığı varsayılarak </w:t>
      </w:r>
      <w:proofErr w:type="spellStart"/>
      <w:r w:rsidRPr="00B22C10">
        <w:rPr>
          <w:rFonts w:ascii="Arial" w:hAnsi="Arial" w:cs="Arial"/>
          <w:b w:val="0"/>
          <w:sz w:val="22"/>
          <w:szCs w:val="22"/>
        </w:rPr>
        <w:t>YÜKLENİCİ’nin</w:t>
      </w:r>
      <w:proofErr w:type="spellEnd"/>
      <w:r w:rsidRPr="00B22C10">
        <w:rPr>
          <w:rFonts w:ascii="Arial" w:hAnsi="Arial" w:cs="Arial"/>
          <w:b w:val="0"/>
          <w:sz w:val="22"/>
          <w:szCs w:val="22"/>
        </w:rPr>
        <w:t xml:space="preserve"> kesin kabul ile ilgili yükümlülüklerini yerine getirdiği tarih kabul edilecektir. İşbu sözleşmede düzenlenen Kesin </w:t>
      </w:r>
      <w:proofErr w:type="spellStart"/>
      <w:r w:rsidRPr="00B22C10">
        <w:rPr>
          <w:rFonts w:ascii="Arial" w:hAnsi="Arial" w:cs="Arial"/>
          <w:b w:val="0"/>
          <w:sz w:val="22"/>
          <w:szCs w:val="22"/>
        </w:rPr>
        <w:t>Kabul’e</w:t>
      </w:r>
      <w:proofErr w:type="spellEnd"/>
      <w:r w:rsidRPr="00B22C10">
        <w:rPr>
          <w:rFonts w:ascii="Arial" w:hAnsi="Arial" w:cs="Arial"/>
          <w:b w:val="0"/>
          <w:sz w:val="22"/>
          <w:szCs w:val="22"/>
        </w:rPr>
        <w:t xml:space="preserve"> ilişkin bütün yükümlülükler ŞİRKET tarafından yerine getirilecektir.</w:t>
      </w:r>
    </w:p>
    <w:p w14:paraId="3071FF28" w14:textId="77777777" w:rsidR="00B11A91" w:rsidRDefault="00B11A91" w:rsidP="004B76C9">
      <w:pPr>
        <w:pStyle w:val="GvdeMetni"/>
        <w:spacing w:before="60" w:after="60"/>
        <w:rPr>
          <w:rFonts w:ascii="Arial" w:hAnsi="Arial" w:cs="Arial"/>
          <w:b w:val="0"/>
          <w:sz w:val="22"/>
          <w:szCs w:val="22"/>
        </w:rPr>
      </w:pPr>
    </w:p>
    <w:p w14:paraId="41215289" w14:textId="77777777" w:rsidR="006D1657" w:rsidRPr="00C748CA" w:rsidRDefault="006D1657" w:rsidP="006D1657">
      <w:pPr>
        <w:pStyle w:val="GvdeMetni"/>
        <w:rPr>
          <w:rFonts w:ascii="Arial" w:eastAsiaTheme="minorHAnsi" w:hAnsi="Arial" w:cs="Arial"/>
          <w:b w:val="0"/>
          <w:color w:val="000000" w:themeColor="text1"/>
          <w:sz w:val="22"/>
          <w:szCs w:val="22"/>
          <w:lang w:eastAsia="en-US"/>
        </w:rPr>
      </w:pPr>
      <w:r w:rsidRPr="00C748CA">
        <w:rPr>
          <w:rFonts w:ascii="Arial" w:eastAsiaTheme="minorHAnsi" w:hAnsi="Arial" w:cs="Arial"/>
          <w:b w:val="0"/>
          <w:color w:val="000000" w:themeColor="text1"/>
          <w:sz w:val="22"/>
          <w:szCs w:val="22"/>
          <w:lang w:eastAsia="en-US"/>
        </w:rPr>
        <w:t>Sözleşme süresi, sözleşmenin bitimin</w:t>
      </w:r>
      <w:r>
        <w:rPr>
          <w:rFonts w:ascii="Arial" w:eastAsiaTheme="minorHAnsi" w:hAnsi="Arial" w:cs="Arial"/>
          <w:b w:val="0"/>
          <w:color w:val="000000" w:themeColor="text1"/>
          <w:sz w:val="22"/>
          <w:szCs w:val="22"/>
          <w:lang w:eastAsia="en-US"/>
        </w:rPr>
        <w:t>i izleyen tarih itibariyle</w:t>
      </w:r>
      <w:r w:rsidRPr="00C748CA">
        <w:rPr>
          <w:rFonts w:ascii="Arial" w:eastAsiaTheme="minorHAnsi" w:hAnsi="Arial" w:cs="Arial"/>
          <w:b w:val="0"/>
          <w:color w:val="000000" w:themeColor="text1"/>
          <w:sz w:val="22"/>
          <w:szCs w:val="22"/>
          <w:lang w:eastAsia="en-US"/>
        </w:rPr>
        <w:t xml:space="preserve">, sözleşme bedelinin </w:t>
      </w:r>
      <w:proofErr w:type="gramStart"/>
      <w:r w:rsidRPr="00C748CA">
        <w:rPr>
          <w:rFonts w:ascii="Arial" w:eastAsiaTheme="minorHAnsi" w:hAnsi="Arial" w:cs="Arial"/>
          <w:b w:val="0"/>
          <w:color w:val="000000" w:themeColor="text1"/>
          <w:sz w:val="22"/>
          <w:szCs w:val="22"/>
          <w:lang w:eastAsia="en-US"/>
        </w:rPr>
        <w:t>%25</w:t>
      </w:r>
      <w:proofErr w:type="gramEnd"/>
      <w:r w:rsidRPr="00C748CA">
        <w:rPr>
          <w:rFonts w:ascii="Arial" w:eastAsiaTheme="minorHAnsi" w:hAnsi="Arial" w:cs="Arial"/>
          <w:b w:val="0"/>
          <w:color w:val="000000" w:themeColor="text1"/>
          <w:sz w:val="22"/>
          <w:szCs w:val="22"/>
          <w:lang w:eastAsia="en-US"/>
        </w:rPr>
        <w:t xml:space="preserve"> ‘ini aşmamak kaydı ile, en fazla</w:t>
      </w:r>
      <w:r>
        <w:rPr>
          <w:rFonts w:ascii="Arial" w:eastAsiaTheme="minorHAnsi" w:hAnsi="Arial" w:cs="Arial"/>
          <w:b w:val="0"/>
          <w:color w:val="000000" w:themeColor="text1"/>
          <w:sz w:val="22"/>
          <w:szCs w:val="22"/>
          <w:lang w:eastAsia="en-US"/>
        </w:rPr>
        <w:t xml:space="preserve"> 1</w:t>
      </w:r>
      <w:r w:rsidRPr="00C748CA">
        <w:rPr>
          <w:rFonts w:ascii="Arial" w:eastAsiaTheme="minorHAnsi" w:hAnsi="Arial" w:cs="Arial"/>
          <w:b w:val="0"/>
          <w:color w:val="000000" w:themeColor="text1"/>
          <w:sz w:val="22"/>
          <w:szCs w:val="22"/>
          <w:lang w:eastAsia="en-US"/>
        </w:rPr>
        <w:t xml:space="preserve"> </w:t>
      </w:r>
      <w:r>
        <w:rPr>
          <w:rFonts w:ascii="Arial" w:eastAsiaTheme="minorHAnsi" w:hAnsi="Arial" w:cs="Arial"/>
          <w:b w:val="0"/>
          <w:color w:val="000000" w:themeColor="text1"/>
          <w:sz w:val="22"/>
          <w:szCs w:val="22"/>
          <w:lang w:eastAsia="en-US"/>
        </w:rPr>
        <w:t>(</w:t>
      </w:r>
      <w:r w:rsidRPr="00C748CA">
        <w:rPr>
          <w:rFonts w:ascii="Arial" w:eastAsiaTheme="minorHAnsi" w:hAnsi="Arial" w:cs="Arial"/>
          <w:b w:val="0"/>
          <w:color w:val="000000" w:themeColor="text1"/>
          <w:sz w:val="22"/>
          <w:szCs w:val="22"/>
          <w:lang w:eastAsia="en-US"/>
        </w:rPr>
        <w:t>bir</w:t>
      </w:r>
      <w:r>
        <w:rPr>
          <w:rFonts w:ascii="Arial" w:eastAsiaTheme="minorHAnsi" w:hAnsi="Arial" w:cs="Arial"/>
          <w:b w:val="0"/>
          <w:color w:val="000000" w:themeColor="text1"/>
          <w:sz w:val="22"/>
          <w:szCs w:val="22"/>
          <w:lang w:eastAsia="en-US"/>
        </w:rPr>
        <w:t>)</w:t>
      </w:r>
      <w:r w:rsidRPr="00C748CA">
        <w:rPr>
          <w:rFonts w:ascii="Arial" w:eastAsiaTheme="minorHAnsi" w:hAnsi="Arial" w:cs="Arial"/>
          <w:b w:val="0"/>
          <w:color w:val="000000" w:themeColor="text1"/>
          <w:sz w:val="22"/>
          <w:szCs w:val="22"/>
          <w:lang w:eastAsia="en-US"/>
        </w:rPr>
        <w:t xml:space="preserve"> defa ve en fazla 1(bir) yıl süre ile tarafların en az 1 (bir) ay önceden karşılıklı yazılı anlaşmasına bağlı ve anlaşma koşullarına uygun olarak ek protokol ile uzatılabilir.</w:t>
      </w:r>
    </w:p>
    <w:p w14:paraId="157B2831" w14:textId="77777777" w:rsidR="00734BCA" w:rsidRPr="003A5BC4" w:rsidRDefault="00734BCA" w:rsidP="004B76C9">
      <w:pPr>
        <w:pStyle w:val="GvdeMetni"/>
        <w:spacing w:before="60" w:after="60"/>
        <w:rPr>
          <w:rFonts w:ascii="Arial" w:hAnsi="Arial" w:cs="Arial"/>
          <w:sz w:val="22"/>
          <w:szCs w:val="22"/>
        </w:rPr>
      </w:pPr>
    </w:p>
    <w:p w14:paraId="5FDF57C1" w14:textId="77777777" w:rsidR="00E15941" w:rsidRPr="003A5BC4" w:rsidRDefault="00E15941" w:rsidP="004B76C9">
      <w:pPr>
        <w:pStyle w:val="ListeParagraf"/>
        <w:numPr>
          <w:ilvl w:val="0"/>
          <w:numId w:val="4"/>
        </w:numPr>
        <w:spacing w:before="60" w:after="60"/>
        <w:contextualSpacing w:val="0"/>
        <w:jc w:val="both"/>
        <w:rPr>
          <w:rFonts w:ascii="Arial" w:eastAsia="Calibri" w:hAnsi="Arial" w:cs="Arial"/>
          <w:b/>
          <w:bCs/>
        </w:rPr>
      </w:pPr>
      <w:r w:rsidRPr="003A5BC4">
        <w:rPr>
          <w:rFonts w:ascii="Arial" w:hAnsi="Arial" w:cs="Arial"/>
          <w:b/>
        </w:rPr>
        <w:t xml:space="preserve">SÖZLEŞME BEDELİ, </w:t>
      </w:r>
      <w:r w:rsidR="00E77706" w:rsidRPr="003A5BC4">
        <w:rPr>
          <w:rFonts w:ascii="Arial" w:hAnsi="Arial" w:cs="Arial"/>
          <w:b/>
        </w:rPr>
        <w:t xml:space="preserve">SÖZLEŞME BEDELİNE DAHİL OLAN/OLMAYAN GİDERLER, </w:t>
      </w:r>
      <w:r w:rsidRPr="003A5BC4">
        <w:rPr>
          <w:rFonts w:ascii="Arial" w:hAnsi="Arial" w:cs="Arial"/>
          <w:b/>
        </w:rPr>
        <w:t>FATURALANDIRMA, ÖDEME, TESLİMAT VE AMBALAJ</w:t>
      </w:r>
    </w:p>
    <w:p w14:paraId="163660CE" w14:textId="77777777" w:rsidR="00E15941" w:rsidRPr="003A5BC4" w:rsidRDefault="00E15941" w:rsidP="004B76C9">
      <w:pPr>
        <w:pStyle w:val="GvdeMetni"/>
        <w:spacing w:before="60" w:after="60"/>
        <w:ind w:firstLine="283"/>
        <w:rPr>
          <w:rFonts w:ascii="Arial" w:hAnsi="Arial" w:cs="Arial"/>
          <w:sz w:val="22"/>
          <w:szCs w:val="22"/>
        </w:rPr>
      </w:pPr>
      <w:r w:rsidRPr="003A5BC4">
        <w:rPr>
          <w:rFonts w:ascii="Arial" w:hAnsi="Arial" w:cs="Arial"/>
          <w:sz w:val="22"/>
          <w:szCs w:val="22"/>
        </w:rPr>
        <w:t>7.1. Sözleşme Bedeli</w:t>
      </w:r>
    </w:p>
    <w:p w14:paraId="43649645" w14:textId="57876A9B" w:rsidR="00CD4AB9" w:rsidRDefault="009B0666" w:rsidP="004B76C9">
      <w:pPr>
        <w:pStyle w:val="ListeParagraf"/>
        <w:spacing w:before="60" w:after="60"/>
        <w:ind w:left="0"/>
        <w:contextualSpacing w:val="0"/>
        <w:jc w:val="both"/>
        <w:rPr>
          <w:rFonts w:ascii="Arial" w:hAnsi="Arial" w:cs="Arial"/>
        </w:rPr>
      </w:pPr>
      <w:r w:rsidRPr="003A5BC4">
        <w:rPr>
          <w:rFonts w:ascii="Arial" w:hAnsi="Arial" w:cs="Arial"/>
        </w:rPr>
        <w:t xml:space="preserve">Sözleşme </w:t>
      </w:r>
      <w:r w:rsidRPr="00356541">
        <w:rPr>
          <w:rFonts w:ascii="Arial" w:hAnsi="Arial" w:cs="Arial"/>
        </w:rPr>
        <w:t>bedeli</w:t>
      </w:r>
      <w:r w:rsidR="00CD4AB9" w:rsidRPr="00356541">
        <w:rPr>
          <w:rFonts w:ascii="Arial" w:hAnsi="Arial" w:cs="Arial"/>
        </w:rPr>
        <w:t xml:space="preserve"> </w:t>
      </w:r>
      <w:r w:rsidR="00A16D41">
        <w:rPr>
          <w:rFonts w:ascii="Arial" w:hAnsi="Arial" w:cs="Arial"/>
        </w:rPr>
        <w:t xml:space="preserve">işbu Sözleşme’nin ekinde yer alan </w:t>
      </w:r>
      <w:r w:rsidR="00CD4AB9" w:rsidRPr="00356541">
        <w:rPr>
          <w:rFonts w:ascii="Arial" w:hAnsi="Arial" w:cs="Arial"/>
        </w:rPr>
        <w:t xml:space="preserve">Birim Fiyat Teklif </w:t>
      </w:r>
      <w:proofErr w:type="spellStart"/>
      <w:r w:rsidR="00CD4AB9" w:rsidRPr="00356541">
        <w:rPr>
          <w:rFonts w:ascii="Arial" w:hAnsi="Arial" w:cs="Arial"/>
        </w:rPr>
        <w:t>Cet</w:t>
      </w:r>
      <w:r w:rsidR="00591E0D" w:rsidRPr="00356541">
        <w:rPr>
          <w:rFonts w:ascii="Arial" w:hAnsi="Arial" w:cs="Arial"/>
        </w:rPr>
        <w:t>v</w:t>
      </w:r>
      <w:r w:rsidR="00CD4AB9" w:rsidRPr="00356541">
        <w:rPr>
          <w:rFonts w:ascii="Arial" w:hAnsi="Arial" w:cs="Arial"/>
        </w:rPr>
        <w:t>eli</w:t>
      </w:r>
      <w:r w:rsidR="00A16D41">
        <w:rPr>
          <w:rFonts w:ascii="Arial" w:hAnsi="Arial" w:cs="Arial"/>
        </w:rPr>
        <w:t>’</w:t>
      </w:r>
      <w:r w:rsidR="00CD4AB9" w:rsidRPr="00356541">
        <w:rPr>
          <w:rFonts w:ascii="Arial" w:hAnsi="Arial" w:cs="Arial"/>
        </w:rPr>
        <w:t>nde</w:t>
      </w:r>
      <w:proofErr w:type="spellEnd"/>
      <w:r w:rsidR="00A16D41">
        <w:rPr>
          <w:rFonts w:ascii="Arial" w:hAnsi="Arial" w:cs="Arial"/>
        </w:rPr>
        <w:t xml:space="preserve"> (Ek-6)</w:t>
      </w:r>
      <w:r w:rsidR="00CD4AB9" w:rsidRPr="00356541">
        <w:rPr>
          <w:rFonts w:ascii="Arial" w:hAnsi="Arial" w:cs="Arial"/>
        </w:rPr>
        <w:t xml:space="preserve"> </w:t>
      </w:r>
      <w:r w:rsidR="00A16D41">
        <w:rPr>
          <w:rFonts w:ascii="Arial" w:hAnsi="Arial" w:cs="Arial"/>
        </w:rPr>
        <w:t>b</w:t>
      </w:r>
      <w:r w:rsidR="00CD4AB9" w:rsidRPr="00356541">
        <w:rPr>
          <w:rFonts w:ascii="Arial" w:hAnsi="Arial" w:cs="Arial"/>
        </w:rPr>
        <w:t xml:space="preserve">elirtilen </w:t>
      </w:r>
      <w:proofErr w:type="gramStart"/>
      <w:r w:rsidR="00CD4AB9" w:rsidRPr="00356541">
        <w:rPr>
          <w:rFonts w:ascii="Arial" w:hAnsi="Arial" w:cs="Arial"/>
        </w:rPr>
        <w:t xml:space="preserve">birim  </w:t>
      </w:r>
      <w:r w:rsidR="007579AF" w:rsidRPr="00356541">
        <w:rPr>
          <w:rFonts w:ascii="Arial" w:hAnsi="Arial" w:cs="Arial"/>
        </w:rPr>
        <w:t>fiyatlar</w:t>
      </w:r>
      <w:proofErr w:type="gramEnd"/>
      <w:r w:rsidR="007579AF" w:rsidRPr="00356541">
        <w:rPr>
          <w:rFonts w:ascii="Arial" w:hAnsi="Arial" w:cs="Arial"/>
        </w:rPr>
        <w:t xml:space="preserve"> </w:t>
      </w:r>
      <w:r w:rsidR="005E2F2F" w:rsidRPr="00356541">
        <w:rPr>
          <w:rFonts w:ascii="Arial" w:hAnsi="Arial" w:cs="Arial"/>
        </w:rPr>
        <w:t>ile</w:t>
      </w:r>
      <w:r w:rsidR="007579AF" w:rsidRPr="00356541">
        <w:rPr>
          <w:rFonts w:ascii="Arial" w:hAnsi="Arial" w:cs="Arial"/>
        </w:rPr>
        <w:t xml:space="preserve"> </w:t>
      </w:r>
      <w:r w:rsidR="00CD4AB9" w:rsidRPr="00356541">
        <w:rPr>
          <w:rFonts w:ascii="Arial" w:hAnsi="Arial" w:cs="Arial"/>
        </w:rPr>
        <w:t>toplamda ……………………….</w:t>
      </w:r>
      <w:r w:rsidR="007A3B10" w:rsidRPr="00356541">
        <w:rPr>
          <w:rFonts w:ascii="Arial" w:hAnsi="Arial" w:cs="Arial"/>
        </w:rPr>
        <w:t xml:space="preserve"> </w:t>
      </w:r>
      <w:proofErr w:type="gramStart"/>
      <w:r w:rsidR="007A3B10" w:rsidRPr="00356541">
        <w:rPr>
          <w:rFonts w:ascii="Arial" w:hAnsi="Arial" w:cs="Arial"/>
        </w:rPr>
        <w:t xml:space="preserve">( </w:t>
      </w:r>
      <w:r w:rsidR="00CD4AB9" w:rsidRPr="00E13254">
        <w:rPr>
          <w:rFonts w:ascii="Arial" w:hAnsi="Arial" w:cs="Arial"/>
          <w:b/>
          <w:bCs/>
        </w:rPr>
        <w:t>yazı</w:t>
      </w:r>
      <w:proofErr w:type="gramEnd"/>
      <w:r w:rsidR="00CD4AB9" w:rsidRPr="00E13254">
        <w:rPr>
          <w:rFonts w:ascii="Arial" w:hAnsi="Arial" w:cs="Arial"/>
          <w:b/>
          <w:bCs/>
        </w:rPr>
        <w:t xml:space="preserve"> ile EUR</w:t>
      </w:r>
      <w:r w:rsidR="007A3B10" w:rsidRPr="00356541">
        <w:rPr>
          <w:rFonts w:ascii="Arial" w:hAnsi="Arial" w:cs="Arial"/>
        </w:rPr>
        <w:t xml:space="preserve"> )</w:t>
      </w:r>
      <w:r w:rsidRPr="00356541">
        <w:rPr>
          <w:rFonts w:ascii="Arial" w:hAnsi="Arial" w:cs="Arial"/>
        </w:rPr>
        <w:t>’</w:t>
      </w:r>
      <w:r w:rsidR="007579AF" w:rsidRPr="00356541">
        <w:rPr>
          <w:rFonts w:ascii="Arial" w:hAnsi="Arial" w:cs="Arial"/>
        </w:rPr>
        <w:t>d</w:t>
      </w:r>
      <w:r w:rsidR="00CD4AB9" w:rsidRPr="00356541">
        <w:rPr>
          <w:rFonts w:ascii="Arial" w:hAnsi="Arial" w:cs="Arial"/>
        </w:rPr>
        <w:t>u</w:t>
      </w:r>
      <w:r w:rsidR="007579AF" w:rsidRPr="00356541">
        <w:rPr>
          <w:rFonts w:ascii="Arial" w:hAnsi="Arial" w:cs="Arial"/>
        </w:rPr>
        <w:t>r.</w:t>
      </w:r>
      <w:r w:rsidR="007579AF" w:rsidRPr="003A5BC4">
        <w:rPr>
          <w:rFonts w:ascii="Arial" w:hAnsi="Arial" w:cs="Arial"/>
        </w:rPr>
        <w:t xml:space="preserve"> </w:t>
      </w:r>
    </w:p>
    <w:p w14:paraId="345D83CD" w14:textId="36B0072C" w:rsidR="002F6781" w:rsidRPr="007B4679" w:rsidRDefault="002F6781" w:rsidP="004B76C9">
      <w:pPr>
        <w:pStyle w:val="GvdeMetni"/>
        <w:spacing w:before="120" w:after="120"/>
        <w:rPr>
          <w:rFonts w:ascii="Arial" w:eastAsiaTheme="minorHAnsi" w:hAnsi="Arial" w:cs="Arial"/>
          <w:b w:val="0"/>
          <w:sz w:val="22"/>
          <w:szCs w:val="22"/>
          <w:lang w:eastAsia="en-US"/>
        </w:rPr>
      </w:pPr>
      <w:bookmarkStart w:id="12" w:name="_Hlk141774439"/>
      <w:r w:rsidRPr="007B4679">
        <w:rPr>
          <w:rFonts w:ascii="Arial" w:eastAsiaTheme="minorHAnsi" w:hAnsi="Arial" w:cs="Arial"/>
          <w:b w:val="0"/>
          <w:sz w:val="22"/>
          <w:szCs w:val="22"/>
          <w:lang w:eastAsia="en-US"/>
        </w:rPr>
        <w:t xml:space="preserve">ŞİRKET, sözleşme konusu işlerin dilediği kısımlarını, sözleşme bedelinin </w:t>
      </w:r>
      <w:proofErr w:type="gramStart"/>
      <w:r w:rsidRPr="007B4679">
        <w:rPr>
          <w:rFonts w:ascii="Arial" w:eastAsiaTheme="minorHAnsi" w:hAnsi="Arial" w:cs="Arial"/>
          <w:b w:val="0"/>
          <w:sz w:val="22"/>
          <w:szCs w:val="22"/>
          <w:lang w:eastAsia="en-US"/>
        </w:rPr>
        <w:t>%25</w:t>
      </w:r>
      <w:proofErr w:type="gramEnd"/>
      <w:r w:rsidRPr="007B4679">
        <w:rPr>
          <w:rFonts w:ascii="Arial" w:eastAsiaTheme="minorHAnsi" w:hAnsi="Arial" w:cs="Arial"/>
          <w:b w:val="0"/>
          <w:sz w:val="22"/>
          <w:szCs w:val="22"/>
          <w:lang w:eastAsia="en-US"/>
        </w:rPr>
        <w:t xml:space="preserve">’inden eksik ve %25’inden fazla olmamak şartıyla </w:t>
      </w:r>
      <w:r w:rsidR="00B11A91">
        <w:rPr>
          <w:rFonts w:ascii="Arial" w:eastAsiaTheme="minorHAnsi" w:hAnsi="Arial" w:cs="Arial"/>
          <w:b w:val="0"/>
          <w:sz w:val="22"/>
          <w:szCs w:val="22"/>
          <w:lang w:eastAsia="en-US"/>
        </w:rPr>
        <w:t xml:space="preserve">karşılıklı mutabakat ile </w:t>
      </w:r>
      <w:r w:rsidRPr="007B4679">
        <w:rPr>
          <w:rFonts w:ascii="Arial" w:eastAsiaTheme="minorHAnsi" w:hAnsi="Arial" w:cs="Arial"/>
          <w:b w:val="0"/>
          <w:sz w:val="22"/>
          <w:szCs w:val="22"/>
          <w:lang w:eastAsia="en-US"/>
        </w:rPr>
        <w:t>istediği oranda arttırmaya ve azaltmaya yetkilidir.</w:t>
      </w:r>
    </w:p>
    <w:bookmarkEnd w:id="12"/>
    <w:p w14:paraId="0B8855C7" w14:textId="77777777" w:rsidR="005052A9" w:rsidRPr="003A5BC4" w:rsidRDefault="005052A9" w:rsidP="004B76C9">
      <w:pPr>
        <w:pStyle w:val="GvdeMetni"/>
        <w:spacing w:before="60" w:after="60"/>
        <w:rPr>
          <w:rFonts w:ascii="Arial" w:hAnsi="Arial" w:cs="Arial"/>
          <w:sz w:val="22"/>
          <w:szCs w:val="22"/>
        </w:rPr>
      </w:pPr>
    </w:p>
    <w:p w14:paraId="137F1FF7" w14:textId="5030C219" w:rsidR="00E77706" w:rsidRPr="003A5BC4" w:rsidRDefault="00E77706" w:rsidP="004B76C9">
      <w:pPr>
        <w:pStyle w:val="GvdeMetni"/>
        <w:spacing w:before="60" w:after="60"/>
        <w:ind w:firstLine="283"/>
        <w:rPr>
          <w:rFonts w:ascii="Arial" w:hAnsi="Arial" w:cs="Arial"/>
          <w:sz w:val="22"/>
          <w:szCs w:val="22"/>
        </w:rPr>
      </w:pPr>
      <w:r w:rsidRPr="003A5BC4">
        <w:rPr>
          <w:rFonts w:ascii="Arial" w:hAnsi="Arial" w:cs="Arial"/>
          <w:sz w:val="22"/>
          <w:szCs w:val="22"/>
        </w:rPr>
        <w:t xml:space="preserve">7.2. Sözleşme Bedeline Dahil Olan </w:t>
      </w:r>
      <w:r w:rsidR="00A61ABC" w:rsidRPr="003A5BC4">
        <w:rPr>
          <w:rFonts w:ascii="Arial" w:hAnsi="Arial" w:cs="Arial"/>
          <w:sz w:val="22"/>
          <w:szCs w:val="22"/>
        </w:rPr>
        <w:t xml:space="preserve">/ </w:t>
      </w:r>
      <w:r w:rsidRPr="003A5BC4">
        <w:rPr>
          <w:rFonts w:ascii="Arial" w:hAnsi="Arial" w:cs="Arial"/>
          <w:sz w:val="22"/>
          <w:szCs w:val="22"/>
        </w:rPr>
        <w:t xml:space="preserve">Olmayan Giderler </w:t>
      </w:r>
    </w:p>
    <w:p w14:paraId="0EF9F32B" w14:textId="77777777" w:rsidR="00E15941" w:rsidRPr="003A5BC4" w:rsidRDefault="00E15941" w:rsidP="004B76C9">
      <w:pPr>
        <w:autoSpaceDE w:val="0"/>
        <w:autoSpaceDN w:val="0"/>
        <w:adjustRightInd w:val="0"/>
        <w:spacing w:before="60" w:after="60"/>
        <w:jc w:val="both"/>
        <w:rPr>
          <w:rFonts w:ascii="Arial" w:hAnsi="Arial" w:cs="Arial"/>
        </w:rPr>
      </w:pPr>
      <w:r w:rsidRPr="003A5BC4">
        <w:rPr>
          <w:rFonts w:ascii="Arial" w:hAnsi="Arial" w:cs="Arial"/>
        </w:rPr>
        <w:t xml:space="preserve">İlgili mevzuat uyarınca hesaplanacak katma değer vergisi, sözleşme bedeline dahil olmayıp ŞİRKET tarafından </w:t>
      </w:r>
      <w:proofErr w:type="spellStart"/>
      <w:r w:rsidRPr="003A5BC4">
        <w:rPr>
          <w:rFonts w:ascii="Arial" w:hAnsi="Arial" w:cs="Arial"/>
        </w:rPr>
        <w:t>YÜKLENİCi’ye</w:t>
      </w:r>
      <w:proofErr w:type="spellEnd"/>
      <w:r w:rsidRPr="003A5BC4">
        <w:rPr>
          <w:rFonts w:ascii="Arial" w:hAnsi="Arial" w:cs="Arial"/>
        </w:rPr>
        <w:t xml:space="preserve"> ödenir. </w:t>
      </w:r>
    </w:p>
    <w:p w14:paraId="7B94CEA9" w14:textId="274CA73F" w:rsidR="009A7465" w:rsidDel="004C7693" w:rsidRDefault="009A7465" w:rsidP="004B76C9">
      <w:pPr>
        <w:spacing w:after="0"/>
        <w:jc w:val="both"/>
        <w:rPr>
          <w:del w:id="13" w:author="Tuba Ferah" w:date="2023-08-17T22:48:00Z"/>
          <w:rFonts w:ascii="Arial" w:hAnsi="Arial" w:cs="Arial"/>
          <w:color w:val="000000" w:themeColor="text1"/>
        </w:rPr>
      </w:pPr>
      <w:del w:id="14" w:author="Tuba Ferah" w:date="2023-08-17T22:48:00Z">
        <w:r w:rsidRPr="00C748CA" w:rsidDel="004C7693">
          <w:rPr>
            <w:rFonts w:ascii="Arial" w:hAnsi="Arial" w:cs="Arial"/>
            <w:color w:val="000000" w:themeColor="text1"/>
          </w:rPr>
          <w:delText xml:space="preserve">Taahhüdün yerine getirilmesine ilişkin sözleşme konusu malzemelerin gerektiğinde yenileri ile değiştirilmesi, bakım ve onarımı ile ilgili giderler de dahil tüm giderler, sözleşme bedeline dahildir ve YÜKLENİCİ tarafından </w:delText>
        </w:r>
        <w:r w:rsidDel="004C7693">
          <w:rPr>
            <w:rFonts w:ascii="Arial" w:hAnsi="Arial" w:cs="Arial"/>
            <w:color w:val="000000" w:themeColor="text1"/>
          </w:rPr>
          <w:delText xml:space="preserve">ŞİRKET’ten  herhangi bir ad ve nam altında </w:delText>
        </w:r>
        <w:r w:rsidRPr="00C748CA" w:rsidDel="004C7693">
          <w:rPr>
            <w:rFonts w:ascii="Arial" w:hAnsi="Arial" w:cs="Arial"/>
            <w:color w:val="000000" w:themeColor="text1"/>
          </w:rPr>
          <w:delText xml:space="preserve">ayrıca </w:delText>
        </w:r>
        <w:r w:rsidDel="004C7693">
          <w:rPr>
            <w:rFonts w:ascii="Arial" w:hAnsi="Arial" w:cs="Arial"/>
            <w:color w:val="000000" w:themeColor="text1"/>
          </w:rPr>
          <w:delText xml:space="preserve">bir bedel </w:delText>
        </w:r>
        <w:r w:rsidRPr="00C748CA" w:rsidDel="004C7693">
          <w:rPr>
            <w:rFonts w:ascii="Arial" w:hAnsi="Arial" w:cs="Arial"/>
            <w:color w:val="000000" w:themeColor="text1"/>
          </w:rPr>
          <w:delText xml:space="preserve">talep edilemez. </w:delText>
        </w:r>
      </w:del>
    </w:p>
    <w:p w14:paraId="12EFCD00" w14:textId="77777777" w:rsidR="004C7693" w:rsidRDefault="004C7693" w:rsidP="004B76C9">
      <w:pPr>
        <w:spacing w:after="0"/>
        <w:jc w:val="both"/>
        <w:rPr>
          <w:ins w:id="15" w:author="Tuba Ferah" w:date="2023-08-17T22:48:00Z"/>
          <w:rFonts w:ascii="Arial" w:hAnsi="Arial" w:cs="Arial"/>
          <w:color w:val="000000" w:themeColor="text1"/>
        </w:rPr>
      </w:pPr>
    </w:p>
    <w:p w14:paraId="4F5C2F08" w14:textId="730123A5" w:rsidR="004C7693" w:rsidRPr="00C748CA" w:rsidRDefault="004C7693" w:rsidP="004B76C9">
      <w:pPr>
        <w:spacing w:after="0"/>
        <w:jc w:val="both"/>
        <w:rPr>
          <w:rFonts w:ascii="Arial" w:hAnsi="Arial" w:cs="Arial"/>
          <w:color w:val="000000" w:themeColor="text1"/>
        </w:rPr>
      </w:pPr>
      <w:ins w:id="16" w:author="Tuba Ferah" w:date="2023-08-17T22:48:00Z">
        <w:r w:rsidRPr="004C7693">
          <w:rPr>
            <w:rFonts w:ascii="Arial" w:hAnsi="Arial" w:cs="Arial"/>
            <w:color w:val="000000" w:themeColor="text1"/>
          </w:rPr>
          <w:t xml:space="preserve">Taahhüdün yerine getirilmesine </w:t>
        </w:r>
        <w:proofErr w:type="gramStart"/>
        <w:r w:rsidRPr="004C7693">
          <w:rPr>
            <w:rFonts w:ascii="Arial" w:hAnsi="Arial" w:cs="Arial"/>
            <w:color w:val="000000" w:themeColor="text1"/>
          </w:rPr>
          <w:t>ilişkin  tüm</w:t>
        </w:r>
        <w:proofErr w:type="gramEnd"/>
        <w:r w:rsidRPr="004C7693">
          <w:rPr>
            <w:rFonts w:ascii="Arial" w:hAnsi="Arial" w:cs="Arial"/>
            <w:color w:val="000000" w:themeColor="text1"/>
          </w:rPr>
          <w:t xml:space="preserve"> giderler, sözleşme bedeline  dahildir ve YÜKLENİCİ tarafından </w:t>
        </w:r>
        <w:proofErr w:type="spellStart"/>
        <w:r w:rsidRPr="004C7693">
          <w:rPr>
            <w:rFonts w:ascii="Arial" w:hAnsi="Arial" w:cs="Arial"/>
            <w:color w:val="000000" w:themeColor="text1"/>
          </w:rPr>
          <w:t>ŞİRKET’ten</w:t>
        </w:r>
        <w:proofErr w:type="spellEnd"/>
        <w:r w:rsidRPr="004C7693">
          <w:rPr>
            <w:rFonts w:ascii="Arial" w:hAnsi="Arial" w:cs="Arial"/>
            <w:color w:val="000000" w:themeColor="text1"/>
          </w:rPr>
          <w:t xml:space="preserve"> herhangi bir ad ve nam altında ayrıca bir bedel  talep edilemez.</w:t>
        </w:r>
      </w:ins>
    </w:p>
    <w:p w14:paraId="77F5BA94" w14:textId="77777777" w:rsidR="00E14FB1" w:rsidRDefault="00E14FB1" w:rsidP="004B76C9">
      <w:pPr>
        <w:spacing w:before="60" w:after="60"/>
        <w:jc w:val="both"/>
        <w:rPr>
          <w:rFonts w:ascii="Arial" w:hAnsi="Arial" w:cs="Arial"/>
          <w:color w:val="000000" w:themeColor="text1"/>
        </w:rPr>
      </w:pPr>
      <w:r w:rsidRPr="00E777FB">
        <w:rPr>
          <w:rFonts w:ascii="Arial" w:hAnsi="Arial" w:cs="Arial"/>
          <w:color w:val="000000" w:themeColor="text1"/>
        </w:rPr>
        <w:t>Sözleşmeden kaynaklanan damga vergisini ödeme yükümlülüğü </w:t>
      </w:r>
      <w:proofErr w:type="spellStart"/>
      <w:r w:rsidRPr="00E777FB">
        <w:rPr>
          <w:rFonts w:ascii="Arial" w:hAnsi="Arial" w:cs="Arial"/>
          <w:color w:val="000000" w:themeColor="text1"/>
        </w:rPr>
        <w:t>ŞİRKET’te</w:t>
      </w:r>
      <w:proofErr w:type="spellEnd"/>
      <w:r>
        <w:rPr>
          <w:rFonts w:ascii="Arial" w:hAnsi="Arial" w:cs="Arial"/>
          <w:color w:val="000000" w:themeColor="text1"/>
        </w:rPr>
        <w:t xml:space="preserve"> </w:t>
      </w:r>
      <w:proofErr w:type="spellStart"/>
      <w:r w:rsidRPr="00E777FB">
        <w:rPr>
          <w:rFonts w:ascii="Arial" w:hAnsi="Arial" w:cs="Arial"/>
          <w:color w:val="000000" w:themeColor="text1"/>
        </w:rPr>
        <w:t>dir</w:t>
      </w:r>
      <w:proofErr w:type="spellEnd"/>
      <w:r w:rsidRPr="00E777FB">
        <w:rPr>
          <w:rFonts w:ascii="Arial" w:hAnsi="Arial" w:cs="Arial"/>
          <w:color w:val="000000" w:themeColor="text1"/>
        </w:rPr>
        <w:t xml:space="preserve">. </w:t>
      </w:r>
    </w:p>
    <w:p w14:paraId="589558A0" w14:textId="2903BFD2" w:rsidR="0094445D" w:rsidRDefault="0094445D" w:rsidP="004B76C9">
      <w:pPr>
        <w:spacing w:before="60" w:after="60"/>
        <w:jc w:val="both"/>
        <w:rPr>
          <w:rFonts w:ascii="Arial" w:hAnsi="Arial" w:cs="Arial"/>
        </w:rPr>
      </w:pPr>
      <w:r w:rsidRPr="003A5BC4">
        <w:rPr>
          <w:rFonts w:ascii="Arial" w:hAnsi="Arial" w:cs="Arial"/>
        </w:rPr>
        <w:t>Şirk</w:t>
      </w:r>
      <w:r w:rsidR="00D70F60" w:rsidRPr="003A5BC4">
        <w:rPr>
          <w:rFonts w:ascii="Arial" w:hAnsi="Arial" w:cs="Arial"/>
        </w:rPr>
        <w:t>etin Muhasebe D</w:t>
      </w:r>
      <w:r w:rsidRPr="003A5BC4">
        <w:rPr>
          <w:rFonts w:ascii="Arial" w:hAnsi="Arial" w:cs="Arial"/>
        </w:rPr>
        <w:t xml:space="preserve">epartmanı ile iletişime geçilerek geçici vergi öncesi </w:t>
      </w:r>
      <w:r w:rsidR="00A55407" w:rsidRPr="003A5BC4">
        <w:rPr>
          <w:rFonts w:ascii="Arial" w:hAnsi="Arial" w:cs="Arial"/>
        </w:rPr>
        <w:t xml:space="preserve">3 (üç) </w:t>
      </w:r>
      <w:r w:rsidRPr="003A5BC4">
        <w:rPr>
          <w:rFonts w:ascii="Arial" w:hAnsi="Arial" w:cs="Arial"/>
        </w:rPr>
        <w:t>ayda bir yazılı mutabakat yapılır.</w:t>
      </w:r>
    </w:p>
    <w:p w14:paraId="154326AB" w14:textId="463C012F" w:rsidR="000F75DD" w:rsidRDefault="00600901" w:rsidP="004B76C9">
      <w:pPr>
        <w:pStyle w:val="GvdeMetni"/>
        <w:spacing w:before="60" w:after="60"/>
        <w:ind w:firstLine="283"/>
      </w:pPr>
      <w:r w:rsidRPr="00600901">
        <w:rPr>
          <w:rFonts w:ascii="Arial" w:hAnsi="Arial" w:cs="Arial"/>
          <w:sz w:val="22"/>
          <w:szCs w:val="22"/>
        </w:rPr>
        <w:t xml:space="preserve">  </w:t>
      </w:r>
      <w:r w:rsidR="00E77706" w:rsidRPr="00600901">
        <w:rPr>
          <w:rFonts w:ascii="Arial" w:hAnsi="Arial" w:cs="Arial"/>
          <w:sz w:val="22"/>
          <w:szCs w:val="22"/>
        </w:rPr>
        <w:t>7.3. Faturalandırma</w:t>
      </w:r>
    </w:p>
    <w:p w14:paraId="092CBC0F" w14:textId="77777777" w:rsidR="00064C63" w:rsidRDefault="00064C63" w:rsidP="004B76C9">
      <w:pPr>
        <w:pStyle w:val="Default"/>
        <w:jc w:val="both"/>
        <w:rPr>
          <w:sz w:val="22"/>
          <w:szCs w:val="22"/>
        </w:rPr>
      </w:pPr>
    </w:p>
    <w:p w14:paraId="615A38AB" w14:textId="529DD108" w:rsidR="00064C63" w:rsidRDefault="00064C63" w:rsidP="004B76C9">
      <w:pPr>
        <w:pStyle w:val="Default"/>
        <w:jc w:val="both"/>
        <w:rPr>
          <w:color w:val="000000" w:themeColor="text1"/>
          <w:sz w:val="22"/>
          <w:szCs w:val="22"/>
        </w:rPr>
      </w:pPr>
      <w:r>
        <w:rPr>
          <w:sz w:val="22"/>
          <w:szCs w:val="22"/>
        </w:rPr>
        <w:t>Faturalandırma, aşağıdaki tabloya uygun olarak, tabloda belirtilen her bir işlem adımı tamamlandığında</w:t>
      </w:r>
      <w:r w:rsidR="00D067F0">
        <w:rPr>
          <w:sz w:val="22"/>
          <w:szCs w:val="22"/>
        </w:rPr>
        <w:t xml:space="preserve"> yapılacak olan </w:t>
      </w:r>
      <w:proofErr w:type="spellStart"/>
      <w:r w:rsidR="00D067F0">
        <w:rPr>
          <w:sz w:val="22"/>
          <w:szCs w:val="22"/>
        </w:rPr>
        <w:t>hakedişe</w:t>
      </w:r>
      <w:proofErr w:type="spellEnd"/>
      <w:r w:rsidR="00D067F0">
        <w:rPr>
          <w:sz w:val="22"/>
          <w:szCs w:val="22"/>
        </w:rPr>
        <w:t xml:space="preserve"> istinaden</w:t>
      </w:r>
      <w:r>
        <w:rPr>
          <w:sz w:val="22"/>
          <w:szCs w:val="22"/>
        </w:rPr>
        <w:t xml:space="preserve"> ve </w:t>
      </w:r>
      <w:r>
        <w:rPr>
          <w:color w:val="000000" w:themeColor="text1"/>
          <w:sz w:val="22"/>
          <w:szCs w:val="22"/>
        </w:rPr>
        <w:t xml:space="preserve">ŞİRKET sözleşme sorumlusunun yazılı uygunluğu doğrultusunda Euro para birimi ile düzenlenir. </w:t>
      </w:r>
    </w:p>
    <w:p w14:paraId="295017FE" w14:textId="77777777" w:rsidR="000D421A" w:rsidRDefault="000D421A" w:rsidP="004B76C9">
      <w:pPr>
        <w:pStyle w:val="Default"/>
        <w:jc w:val="both"/>
        <w:rPr>
          <w:color w:val="000000" w:themeColor="text1"/>
          <w:sz w:val="22"/>
          <w:szCs w:val="22"/>
        </w:rPr>
      </w:pPr>
    </w:p>
    <w:p w14:paraId="0D46D29C" w14:textId="4AC71C9F" w:rsidR="00064C63" w:rsidRDefault="00064C63" w:rsidP="004B76C9">
      <w:pPr>
        <w:pStyle w:val="Default"/>
        <w:jc w:val="both"/>
        <w:rPr>
          <w:color w:val="000000" w:themeColor="text1"/>
          <w:sz w:val="22"/>
          <w:szCs w:val="22"/>
        </w:rPr>
      </w:pPr>
      <w:r w:rsidRPr="00232D8F">
        <w:rPr>
          <w:sz w:val="22"/>
          <w:szCs w:val="22"/>
        </w:rPr>
        <w:t xml:space="preserve">(Yurtiçindeki müşterilere hitaben düzenlenen faturalarda TL karşılıklarının fatura üzerinde bulunması VUK gereği zorunlu olduğundan; faturaların TL tutarları fatura tarihindeki döviz </w:t>
      </w:r>
      <w:r>
        <w:rPr>
          <w:sz w:val="22"/>
          <w:szCs w:val="22"/>
        </w:rPr>
        <w:t>satış</w:t>
      </w:r>
      <w:r w:rsidRPr="00232D8F">
        <w:rPr>
          <w:sz w:val="22"/>
          <w:szCs w:val="22"/>
        </w:rPr>
        <w:t xml:space="preserve"> kuru ile hesaplanmalıdır).</w:t>
      </w:r>
    </w:p>
    <w:p w14:paraId="71ABEA67" w14:textId="77777777" w:rsidR="00064C63" w:rsidRDefault="00064C63" w:rsidP="004B76C9">
      <w:pPr>
        <w:pStyle w:val="Default"/>
        <w:jc w:val="both"/>
        <w:rPr>
          <w:color w:val="000000" w:themeColor="text1"/>
          <w:sz w:val="22"/>
          <w:szCs w:val="22"/>
        </w:rPr>
      </w:pPr>
    </w:p>
    <w:p w14:paraId="579BC379" w14:textId="77777777" w:rsidR="00064C63" w:rsidRDefault="00064C63" w:rsidP="004B76C9">
      <w:pPr>
        <w:pStyle w:val="Default"/>
        <w:jc w:val="both"/>
        <w:rPr>
          <w:sz w:val="22"/>
          <w:szCs w:val="22"/>
        </w:rPr>
      </w:pPr>
    </w:p>
    <w:tbl>
      <w:tblPr>
        <w:tblW w:w="9040" w:type="dxa"/>
        <w:tblLook w:val="04A0" w:firstRow="1" w:lastRow="0" w:firstColumn="1" w:lastColumn="0" w:noHBand="0" w:noVBand="1"/>
      </w:tblPr>
      <w:tblGrid>
        <w:gridCol w:w="960"/>
        <w:gridCol w:w="5800"/>
        <w:gridCol w:w="2280"/>
      </w:tblGrid>
      <w:tr w:rsidR="00064C63" w:rsidRPr="0075169D" w14:paraId="62B15527" w14:textId="77777777" w:rsidTr="00BE3B57">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0CECE"/>
            <w:noWrap/>
            <w:vAlign w:val="center"/>
            <w:hideMark/>
          </w:tcPr>
          <w:p w14:paraId="5D06C279" w14:textId="77777777" w:rsidR="00064C63" w:rsidRPr="0075169D" w:rsidRDefault="00064C63" w:rsidP="004B76C9">
            <w:pPr>
              <w:spacing w:after="0" w:line="240" w:lineRule="auto"/>
              <w:jc w:val="both"/>
              <w:rPr>
                <w:rFonts w:ascii="Calibri" w:eastAsia="Times New Roman" w:hAnsi="Calibri" w:cs="Calibri"/>
                <w:b/>
                <w:bCs/>
                <w:color w:val="000000"/>
                <w:lang w:val="en-GB" w:eastAsia="en-GB"/>
              </w:rPr>
            </w:pPr>
            <w:r w:rsidRPr="0075169D">
              <w:rPr>
                <w:rFonts w:ascii="Calibri" w:eastAsia="Times New Roman" w:hAnsi="Calibri" w:cs="Calibri"/>
                <w:b/>
                <w:bCs/>
                <w:color w:val="000000"/>
                <w:lang w:val="en-GB" w:eastAsia="en-GB"/>
              </w:rPr>
              <w:t>SN</w:t>
            </w:r>
          </w:p>
        </w:tc>
        <w:tc>
          <w:tcPr>
            <w:tcW w:w="5800" w:type="dxa"/>
            <w:tcBorders>
              <w:top w:val="single" w:sz="8" w:space="0" w:color="auto"/>
              <w:left w:val="nil"/>
              <w:bottom w:val="single" w:sz="4" w:space="0" w:color="auto"/>
              <w:right w:val="single" w:sz="4" w:space="0" w:color="auto"/>
            </w:tcBorders>
            <w:shd w:val="clear" w:color="000000" w:fill="D0CECE"/>
            <w:noWrap/>
            <w:vAlign w:val="center"/>
            <w:hideMark/>
          </w:tcPr>
          <w:p w14:paraId="675F7A71" w14:textId="77777777" w:rsidR="00064C63" w:rsidRPr="0075169D" w:rsidRDefault="00064C63" w:rsidP="004B76C9">
            <w:pPr>
              <w:spacing w:after="0" w:line="240" w:lineRule="auto"/>
              <w:jc w:val="both"/>
              <w:rPr>
                <w:rFonts w:ascii="Calibri" w:eastAsia="Times New Roman" w:hAnsi="Calibri" w:cs="Calibri"/>
                <w:b/>
                <w:bCs/>
                <w:color w:val="000000"/>
                <w:lang w:val="en-GB" w:eastAsia="en-GB"/>
              </w:rPr>
            </w:pPr>
            <w:r w:rsidRPr="0075169D">
              <w:rPr>
                <w:rFonts w:ascii="Calibri" w:eastAsia="Times New Roman" w:hAnsi="Calibri" w:cs="Calibri"/>
                <w:b/>
                <w:bCs/>
                <w:color w:val="000000"/>
                <w:lang w:val="en-GB" w:eastAsia="en-GB"/>
              </w:rPr>
              <w:t>İŞ VE HİZMET ADI</w:t>
            </w:r>
          </w:p>
        </w:tc>
        <w:tc>
          <w:tcPr>
            <w:tcW w:w="2280" w:type="dxa"/>
            <w:tcBorders>
              <w:top w:val="single" w:sz="8" w:space="0" w:color="auto"/>
              <w:left w:val="nil"/>
              <w:bottom w:val="single" w:sz="4" w:space="0" w:color="auto"/>
              <w:right w:val="single" w:sz="8" w:space="0" w:color="auto"/>
            </w:tcBorders>
            <w:shd w:val="clear" w:color="000000" w:fill="D0CECE"/>
            <w:vAlign w:val="center"/>
            <w:hideMark/>
          </w:tcPr>
          <w:p w14:paraId="0E014B45" w14:textId="6B75BBDF" w:rsidR="00064C63" w:rsidRPr="0075169D" w:rsidRDefault="00F40F84" w:rsidP="004B76C9">
            <w:pPr>
              <w:spacing w:after="0" w:line="240" w:lineRule="auto"/>
              <w:jc w:val="both"/>
              <w:rPr>
                <w:rFonts w:ascii="Calibri" w:eastAsia="Times New Roman" w:hAnsi="Calibri" w:cs="Calibri"/>
                <w:b/>
                <w:bCs/>
                <w:color w:val="000000"/>
                <w:lang w:val="en-GB" w:eastAsia="en-GB"/>
              </w:rPr>
            </w:pPr>
            <w:proofErr w:type="spellStart"/>
            <w:r>
              <w:rPr>
                <w:rFonts w:ascii="Calibri" w:eastAsia="Times New Roman" w:hAnsi="Calibri" w:cs="Calibri"/>
                <w:b/>
                <w:bCs/>
                <w:color w:val="000000"/>
                <w:lang w:val="en-GB" w:eastAsia="en-GB"/>
              </w:rPr>
              <w:t>Hizmetin</w:t>
            </w:r>
            <w:proofErr w:type="spellEnd"/>
            <w:r>
              <w:rPr>
                <w:rFonts w:ascii="Calibri" w:eastAsia="Times New Roman" w:hAnsi="Calibri" w:cs="Calibri"/>
                <w:b/>
                <w:bCs/>
                <w:color w:val="000000"/>
                <w:lang w:val="en-GB" w:eastAsia="en-GB"/>
              </w:rPr>
              <w:t xml:space="preserve"> </w:t>
            </w:r>
            <w:proofErr w:type="spellStart"/>
            <w:r>
              <w:rPr>
                <w:rFonts w:ascii="Calibri" w:eastAsia="Times New Roman" w:hAnsi="Calibri" w:cs="Calibri"/>
                <w:b/>
                <w:bCs/>
                <w:color w:val="000000"/>
                <w:lang w:val="en-GB" w:eastAsia="en-GB"/>
              </w:rPr>
              <w:t>beklenen</w:t>
            </w:r>
            <w:proofErr w:type="spellEnd"/>
            <w:r>
              <w:rPr>
                <w:rFonts w:ascii="Calibri" w:eastAsia="Times New Roman" w:hAnsi="Calibri" w:cs="Calibri"/>
                <w:b/>
                <w:bCs/>
                <w:color w:val="000000"/>
                <w:lang w:val="en-GB" w:eastAsia="en-GB"/>
              </w:rPr>
              <w:t xml:space="preserve"> </w:t>
            </w:r>
            <w:proofErr w:type="spellStart"/>
            <w:r>
              <w:rPr>
                <w:rFonts w:ascii="Calibri" w:eastAsia="Times New Roman" w:hAnsi="Calibri" w:cs="Calibri"/>
                <w:b/>
                <w:bCs/>
                <w:color w:val="000000"/>
                <w:lang w:val="en-GB" w:eastAsia="en-GB"/>
              </w:rPr>
              <w:t>dağılım</w:t>
            </w:r>
            <w:proofErr w:type="spellEnd"/>
            <w:r>
              <w:rPr>
                <w:rFonts w:ascii="Calibri" w:eastAsia="Times New Roman" w:hAnsi="Calibri" w:cs="Calibri"/>
                <w:b/>
                <w:bCs/>
                <w:color w:val="000000"/>
                <w:lang w:val="en-GB" w:eastAsia="en-GB"/>
              </w:rPr>
              <w:t xml:space="preserve"> </w:t>
            </w:r>
            <w:proofErr w:type="spellStart"/>
            <w:r>
              <w:rPr>
                <w:rFonts w:ascii="Calibri" w:eastAsia="Times New Roman" w:hAnsi="Calibri" w:cs="Calibri"/>
                <w:b/>
                <w:bCs/>
                <w:color w:val="000000"/>
                <w:lang w:val="en-GB" w:eastAsia="en-GB"/>
              </w:rPr>
              <w:t>oranları</w:t>
            </w:r>
            <w:proofErr w:type="spellEnd"/>
          </w:p>
        </w:tc>
      </w:tr>
      <w:tr w:rsidR="001D222A" w:rsidRPr="0075169D" w14:paraId="173AF5AF" w14:textId="77777777" w:rsidTr="00BE3B57">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14:paraId="60B073BB" w14:textId="0DD35AAA" w:rsidR="001D222A" w:rsidRDefault="001D222A" w:rsidP="004B76C9">
            <w:pPr>
              <w:spacing w:after="0" w:line="240" w:lineRule="auto"/>
              <w:jc w:val="both"/>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1</w:t>
            </w:r>
          </w:p>
        </w:tc>
        <w:tc>
          <w:tcPr>
            <w:tcW w:w="5800" w:type="dxa"/>
            <w:tcBorders>
              <w:top w:val="nil"/>
              <w:left w:val="nil"/>
              <w:bottom w:val="single" w:sz="4" w:space="0" w:color="auto"/>
              <w:right w:val="single" w:sz="4" w:space="0" w:color="auto"/>
            </w:tcBorders>
            <w:shd w:val="clear" w:color="auto" w:fill="auto"/>
            <w:noWrap/>
            <w:vAlign w:val="bottom"/>
          </w:tcPr>
          <w:p w14:paraId="6C54B23C" w14:textId="09AE43FC" w:rsidR="001D222A" w:rsidRPr="0075169D" w:rsidRDefault="001D222A" w:rsidP="004B76C9">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TASARIM DOKUMANLARININ ONAYLANMASI</w:t>
            </w:r>
          </w:p>
        </w:tc>
        <w:tc>
          <w:tcPr>
            <w:tcW w:w="2280" w:type="dxa"/>
            <w:tcBorders>
              <w:top w:val="nil"/>
              <w:left w:val="nil"/>
              <w:bottom w:val="single" w:sz="4" w:space="0" w:color="auto"/>
              <w:right w:val="single" w:sz="8" w:space="0" w:color="auto"/>
            </w:tcBorders>
            <w:shd w:val="clear" w:color="auto" w:fill="auto"/>
            <w:noWrap/>
            <w:vAlign w:val="center"/>
          </w:tcPr>
          <w:p w14:paraId="084697D2" w14:textId="014DB75B" w:rsidR="001D222A" w:rsidRDefault="001D222A" w:rsidP="004B76C9">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10%</w:t>
            </w:r>
          </w:p>
        </w:tc>
      </w:tr>
      <w:tr w:rsidR="001D222A" w:rsidRPr="0075169D" w14:paraId="001EA73A" w14:textId="77777777" w:rsidTr="00BE3B57">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14:paraId="139CAA55" w14:textId="5E33B8F2" w:rsidR="001D222A" w:rsidRDefault="001D222A" w:rsidP="004B76C9">
            <w:pPr>
              <w:spacing w:after="0" w:line="240" w:lineRule="auto"/>
              <w:jc w:val="both"/>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w:t>
            </w:r>
          </w:p>
        </w:tc>
        <w:tc>
          <w:tcPr>
            <w:tcW w:w="5800" w:type="dxa"/>
            <w:tcBorders>
              <w:top w:val="nil"/>
              <w:left w:val="nil"/>
              <w:bottom w:val="single" w:sz="4" w:space="0" w:color="auto"/>
              <w:right w:val="single" w:sz="4" w:space="0" w:color="auto"/>
            </w:tcBorders>
            <w:shd w:val="clear" w:color="auto" w:fill="auto"/>
            <w:noWrap/>
            <w:vAlign w:val="bottom"/>
          </w:tcPr>
          <w:p w14:paraId="7C3F3127" w14:textId="230AA96C" w:rsidR="001D222A" w:rsidRPr="0075169D" w:rsidRDefault="001D222A" w:rsidP="004B76C9">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DONANIM VE YAZILIM LİSANSLARININ TEMİNİ</w:t>
            </w:r>
          </w:p>
        </w:tc>
        <w:tc>
          <w:tcPr>
            <w:tcW w:w="2280" w:type="dxa"/>
            <w:tcBorders>
              <w:top w:val="nil"/>
              <w:left w:val="nil"/>
              <w:bottom w:val="single" w:sz="4" w:space="0" w:color="auto"/>
              <w:right w:val="single" w:sz="8" w:space="0" w:color="auto"/>
            </w:tcBorders>
            <w:shd w:val="clear" w:color="auto" w:fill="auto"/>
            <w:noWrap/>
            <w:vAlign w:val="center"/>
          </w:tcPr>
          <w:p w14:paraId="1F4DA0CD" w14:textId="6DA4D620" w:rsidR="001D222A" w:rsidRDefault="001D222A" w:rsidP="004B76C9">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30%</w:t>
            </w:r>
          </w:p>
        </w:tc>
      </w:tr>
      <w:tr w:rsidR="00064C63" w:rsidRPr="0075169D" w14:paraId="3C296F82" w14:textId="77777777" w:rsidTr="00BE3B57">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AE3A131" w14:textId="757BD377" w:rsidR="00064C63" w:rsidRPr="0075169D" w:rsidRDefault="001D222A" w:rsidP="004B76C9">
            <w:pPr>
              <w:spacing w:after="0" w:line="240" w:lineRule="auto"/>
              <w:jc w:val="both"/>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3</w:t>
            </w:r>
          </w:p>
        </w:tc>
        <w:tc>
          <w:tcPr>
            <w:tcW w:w="5800" w:type="dxa"/>
            <w:tcBorders>
              <w:top w:val="nil"/>
              <w:left w:val="nil"/>
              <w:bottom w:val="single" w:sz="4" w:space="0" w:color="auto"/>
              <w:right w:val="single" w:sz="4" w:space="0" w:color="auto"/>
            </w:tcBorders>
            <w:shd w:val="clear" w:color="auto" w:fill="auto"/>
            <w:noWrap/>
            <w:vAlign w:val="bottom"/>
            <w:hideMark/>
          </w:tcPr>
          <w:p w14:paraId="59AB7EC2" w14:textId="77777777" w:rsidR="00064C63" w:rsidRPr="0075169D" w:rsidRDefault="00064C63" w:rsidP="004B76C9">
            <w:pPr>
              <w:spacing w:after="0" w:line="240" w:lineRule="auto"/>
              <w:jc w:val="both"/>
              <w:rPr>
                <w:rFonts w:ascii="Calibri" w:eastAsia="Times New Roman" w:hAnsi="Calibri" w:cs="Calibri"/>
                <w:color w:val="000000"/>
                <w:lang w:val="en-GB" w:eastAsia="en-GB"/>
              </w:rPr>
            </w:pPr>
            <w:r w:rsidRPr="0075169D">
              <w:rPr>
                <w:rFonts w:ascii="Calibri" w:eastAsia="Times New Roman" w:hAnsi="Calibri" w:cs="Calibri"/>
                <w:color w:val="000000"/>
                <w:lang w:val="en-GB" w:eastAsia="en-GB"/>
              </w:rPr>
              <w:t>SCADA FONKSİYONLARININ ÇALIŞIR HAL</w:t>
            </w:r>
            <w:r>
              <w:rPr>
                <w:rFonts w:ascii="Calibri" w:eastAsia="Times New Roman" w:hAnsi="Calibri" w:cs="Calibri"/>
                <w:color w:val="000000"/>
                <w:lang w:val="en-GB" w:eastAsia="en-GB"/>
              </w:rPr>
              <w:t>D</w:t>
            </w:r>
            <w:r w:rsidRPr="0075169D">
              <w:rPr>
                <w:rFonts w:ascii="Calibri" w:eastAsia="Times New Roman" w:hAnsi="Calibri" w:cs="Calibri"/>
                <w:color w:val="000000"/>
                <w:lang w:val="en-GB" w:eastAsia="en-GB"/>
              </w:rPr>
              <w:t>E TESLİMİ</w:t>
            </w:r>
          </w:p>
        </w:tc>
        <w:tc>
          <w:tcPr>
            <w:tcW w:w="2280" w:type="dxa"/>
            <w:tcBorders>
              <w:top w:val="nil"/>
              <w:left w:val="nil"/>
              <w:bottom w:val="single" w:sz="4" w:space="0" w:color="auto"/>
              <w:right w:val="single" w:sz="8" w:space="0" w:color="auto"/>
            </w:tcBorders>
            <w:shd w:val="clear" w:color="auto" w:fill="auto"/>
            <w:noWrap/>
            <w:vAlign w:val="center"/>
            <w:hideMark/>
          </w:tcPr>
          <w:p w14:paraId="232ACDE4" w14:textId="67B76E1A" w:rsidR="00064C63" w:rsidRPr="0075169D" w:rsidRDefault="00064C63" w:rsidP="004B76C9">
            <w:pPr>
              <w:spacing w:after="0" w:line="240" w:lineRule="auto"/>
              <w:jc w:val="both"/>
              <w:rPr>
                <w:rFonts w:ascii="Calibri" w:eastAsia="Times New Roman" w:hAnsi="Calibri" w:cs="Calibri"/>
                <w:color w:val="000000"/>
                <w:lang w:val="en-GB" w:eastAsia="en-GB"/>
              </w:rPr>
            </w:pPr>
            <w:r w:rsidRPr="0075169D">
              <w:rPr>
                <w:rFonts w:ascii="Calibri" w:eastAsia="Times New Roman" w:hAnsi="Calibri" w:cs="Calibri"/>
                <w:color w:val="000000"/>
                <w:lang w:val="en-GB" w:eastAsia="en-GB"/>
              </w:rPr>
              <w:t>2</w:t>
            </w:r>
            <w:r w:rsidR="001D222A">
              <w:rPr>
                <w:rFonts w:ascii="Calibri" w:eastAsia="Times New Roman" w:hAnsi="Calibri" w:cs="Calibri"/>
                <w:color w:val="000000"/>
                <w:lang w:val="en-GB" w:eastAsia="en-GB"/>
              </w:rPr>
              <w:t>0</w:t>
            </w:r>
            <w:r w:rsidRPr="0075169D">
              <w:rPr>
                <w:rFonts w:ascii="Calibri" w:eastAsia="Times New Roman" w:hAnsi="Calibri" w:cs="Calibri"/>
                <w:color w:val="000000"/>
                <w:lang w:val="en-GB" w:eastAsia="en-GB"/>
              </w:rPr>
              <w:t>%</w:t>
            </w:r>
          </w:p>
        </w:tc>
      </w:tr>
      <w:tr w:rsidR="00064C63" w:rsidRPr="0075169D" w14:paraId="1DE4B391" w14:textId="77777777" w:rsidTr="00BE3B57">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CA7933D" w14:textId="2A6C7671" w:rsidR="00064C63" w:rsidRPr="0075169D" w:rsidRDefault="001D222A" w:rsidP="004B76C9">
            <w:pPr>
              <w:spacing w:after="0" w:line="240" w:lineRule="auto"/>
              <w:jc w:val="both"/>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4</w:t>
            </w:r>
          </w:p>
        </w:tc>
        <w:tc>
          <w:tcPr>
            <w:tcW w:w="5800" w:type="dxa"/>
            <w:tcBorders>
              <w:top w:val="nil"/>
              <w:left w:val="nil"/>
              <w:bottom w:val="single" w:sz="4" w:space="0" w:color="auto"/>
              <w:right w:val="single" w:sz="4" w:space="0" w:color="auto"/>
            </w:tcBorders>
            <w:shd w:val="clear" w:color="auto" w:fill="auto"/>
            <w:noWrap/>
            <w:vAlign w:val="bottom"/>
            <w:hideMark/>
          </w:tcPr>
          <w:p w14:paraId="63C849CC" w14:textId="0A805AE0" w:rsidR="00064C63" w:rsidRPr="0075169D" w:rsidRDefault="00064C63" w:rsidP="004B76C9">
            <w:pPr>
              <w:spacing w:after="0" w:line="240" w:lineRule="auto"/>
              <w:jc w:val="both"/>
              <w:rPr>
                <w:rFonts w:ascii="Calibri" w:eastAsia="Times New Roman" w:hAnsi="Calibri" w:cs="Calibri"/>
                <w:color w:val="000000"/>
                <w:lang w:val="en-GB" w:eastAsia="en-GB"/>
              </w:rPr>
            </w:pPr>
            <w:r w:rsidRPr="0075169D">
              <w:rPr>
                <w:rFonts w:ascii="Calibri" w:eastAsia="Times New Roman" w:hAnsi="Calibri" w:cs="Calibri"/>
                <w:color w:val="000000"/>
                <w:lang w:val="en-GB" w:eastAsia="en-GB"/>
              </w:rPr>
              <w:t>DMS FONKSİYONLARININ ÇALIŞIR HALDE TESLİMİ</w:t>
            </w:r>
          </w:p>
        </w:tc>
        <w:tc>
          <w:tcPr>
            <w:tcW w:w="2280" w:type="dxa"/>
            <w:tcBorders>
              <w:top w:val="nil"/>
              <w:left w:val="nil"/>
              <w:bottom w:val="single" w:sz="4" w:space="0" w:color="auto"/>
              <w:right w:val="single" w:sz="8" w:space="0" w:color="auto"/>
            </w:tcBorders>
            <w:shd w:val="clear" w:color="auto" w:fill="auto"/>
            <w:noWrap/>
            <w:vAlign w:val="center"/>
            <w:hideMark/>
          </w:tcPr>
          <w:p w14:paraId="15C4119F" w14:textId="77777777" w:rsidR="00064C63" w:rsidRPr="0075169D" w:rsidRDefault="00064C63" w:rsidP="004B76C9">
            <w:pPr>
              <w:spacing w:after="0" w:line="240" w:lineRule="auto"/>
              <w:jc w:val="both"/>
              <w:rPr>
                <w:rFonts w:ascii="Calibri" w:eastAsia="Times New Roman" w:hAnsi="Calibri" w:cs="Calibri"/>
                <w:color w:val="000000"/>
                <w:lang w:val="en-GB" w:eastAsia="en-GB"/>
              </w:rPr>
            </w:pPr>
            <w:r w:rsidRPr="0075169D">
              <w:rPr>
                <w:rFonts w:ascii="Calibri" w:eastAsia="Times New Roman" w:hAnsi="Calibri" w:cs="Calibri"/>
                <w:color w:val="000000"/>
                <w:lang w:val="en-GB" w:eastAsia="en-GB"/>
              </w:rPr>
              <w:t>20%</w:t>
            </w:r>
          </w:p>
        </w:tc>
      </w:tr>
      <w:tr w:rsidR="00064C63" w:rsidRPr="0075169D" w14:paraId="2F086D41" w14:textId="77777777" w:rsidTr="00BE3B57">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9C97AFE" w14:textId="1E088A6B" w:rsidR="00064C63" w:rsidRPr="0075169D" w:rsidRDefault="001D222A" w:rsidP="004B76C9">
            <w:pPr>
              <w:spacing w:after="0" w:line="240" w:lineRule="auto"/>
              <w:jc w:val="both"/>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lastRenderedPageBreak/>
              <w:t>5</w:t>
            </w:r>
          </w:p>
        </w:tc>
        <w:tc>
          <w:tcPr>
            <w:tcW w:w="5800" w:type="dxa"/>
            <w:tcBorders>
              <w:top w:val="nil"/>
              <w:left w:val="nil"/>
              <w:bottom w:val="single" w:sz="8" w:space="0" w:color="auto"/>
              <w:right w:val="single" w:sz="4" w:space="0" w:color="auto"/>
            </w:tcBorders>
            <w:shd w:val="clear" w:color="auto" w:fill="auto"/>
            <w:noWrap/>
            <w:vAlign w:val="bottom"/>
            <w:hideMark/>
          </w:tcPr>
          <w:p w14:paraId="718060C0" w14:textId="59B361A2" w:rsidR="00064C63" w:rsidRPr="0075169D" w:rsidRDefault="00064C63" w:rsidP="004B76C9">
            <w:pPr>
              <w:spacing w:after="0" w:line="240" w:lineRule="auto"/>
              <w:jc w:val="both"/>
              <w:rPr>
                <w:rFonts w:ascii="Calibri" w:eastAsia="Times New Roman" w:hAnsi="Calibri" w:cs="Calibri"/>
                <w:color w:val="000000"/>
                <w:lang w:val="en-GB" w:eastAsia="en-GB"/>
              </w:rPr>
            </w:pPr>
            <w:r w:rsidRPr="0075169D">
              <w:rPr>
                <w:rFonts w:ascii="Calibri" w:eastAsia="Times New Roman" w:hAnsi="Calibri" w:cs="Calibri"/>
                <w:color w:val="000000"/>
                <w:lang w:val="en-GB" w:eastAsia="en-GB"/>
              </w:rPr>
              <w:t>GEÇİCİ KABULÜNÜN YAPILMASI</w:t>
            </w:r>
          </w:p>
        </w:tc>
        <w:tc>
          <w:tcPr>
            <w:tcW w:w="2280" w:type="dxa"/>
            <w:tcBorders>
              <w:top w:val="nil"/>
              <w:left w:val="nil"/>
              <w:bottom w:val="single" w:sz="8" w:space="0" w:color="auto"/>
              <w:right w:val="single" w:sz="8" w:space="0" w:color="auto"/>
            </w:tcBorders>
            <w:shd w:val="clear" w:color="auto" w:fill="auto"/>
            <w:noWrap/>
            <w:vAlign w:val="center"/>
            <w:hideMark/>
          </w:tcPr>
          <w:p w14:paraId="650C96F7" w14:textId="77017430" w:rsidR="00064C63" w:rsidRPr="0075169D" w:rsidRDefault="001D222A" w:rsidP="004B76C9">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20</w:t>
            </w:r>
            <w:r w:rsidR="00064C63" w:rsidRPr="0075169D">
              <w:rPr>
                <w:rFonts w:ascii="Calibri" w:eastAsia="Times New Roman" w:hAnsi="Calibri" w:cs="Calibri"/>
                <w:color w:val="000000"/>
                <w:lang w:val="en-GB" w:eastAsia="en-GB"/>
              </w:rPr>
              <w:t>%</w:t>
            </w:r>
          </w:p>
        </w:tc>
      </w:tr>
    </w:tbl>
    <w:p w14:paraId="23D372F2" w14:textId="77777777" w:rsidR="00064C63" w:rsidRDefault="00064C63" w:rsidP="004B76C9">
      <w:pPr>
        <w:pStyle w:val="Default"/>
        <w:jc w:val="both"/>
        <w:rPr>
          <w:sz w:val="22"/>
          <w:szCs w:val="22"/>
        </w:rPr>
      </w:pPr>
    </w:p>
    <w:p w14:paraId="7D3322EF" w14:textId="7CDD8300" w:rsidR="00E22C47" w:rsidRDefault="00E22C47" w:rsidP="004B76C9">
      <w:pPr>
        <w:pStyle w:val="Default"/>
        <w:jc w:val="both"/>
        <w:rPr>
          <w:sz w:val="22"/>
          <w:szCs w:val="22"/>
        </w:rPr>
      </w:pPr>
    </w:p>
    <w:p w14:paraId="0B83B8A0" w14:textId="77777777" w:rsidR="000F75DD" w:rsidRDefault="000F75DD" w:rsidP="004B76C9">
      <w:pPr>
        <w:pStyle w:val="Default"/>
        <w:jc w:val="both"/>
        <w:rPr>
          <w:sz w:val="22"/>
          <w:szCs w:val="22"/>
        </w:rPr>
      </w:pPr>
    </w:p>
    <w:p w14:paraId="644150EA" w14:textId="77777777" w:rsidR="009A7465" w:rsidRDefault="009A7465" w:rsidP="004B76C9">
      <w:pPr>
        <w:pStyle w:val="Default"/>
        <w:jc w:val="both"/>
        <w:rPr>
          <w:sz w:val="22"/>
          <w:szCs w:val="22"/>
        </w:rPr>
      </w:pPr>
      <w:bookmarkStart w:id="17" w:name="_Hlk141776030"/>
    </w:p>
    <w:p w14:paraId="5DEB78CF" w14:textId="77777777" w:rsidR="009A7465" w:rsidRDefault="009A7465" w:rsidP="004B76C9">
      <w:pPr>
        <w:pStyle w:val="Default"/>
        <w:jc w:val="both"/>
        <w:rPr>
          <w:sz w:val="22"/>
          <w:szCs w:val="22"/>
        </w:rPr>
      </w:pPr>
    </w:p>
    <w:p w14:paraId="0E712A2F" w14:textId="77777777" w:rsidR="009A7465" w:rsidRDefault="009A7465" w:rsidP="004B76C9">
      <w:pPr>
        <w:pStyle w:val="Default"/>
        <w:jc w:val="both"/>
        <w:rPr>
          <w:sz w:val="22"/>
          <w:szCs w:val="22"/>
        </w:rPr>
      </w:pPr>
    </w:p>
    <w:p w14:paraId="4C2F3753" w14:textId="732285BA" w:rsidR="000F75DD" w:rsidRDefault="00882E50" w:rsidP="004B76C9">
      <w:pPr>
        <w:pStyle w:val="Default"/>
        <w:jc w:val="both"/>
        <w:rPr>
          <w:sz w:val="22"/>
          <w:szCs w:val="22"/>
        </w:rPr>
      </w:pPr>
      <w:r>
        <w:rPr>
          <w:sz w:val="22"/>
          <w:szCs w:val="22"/>
        </w:rPr>
        <w:t>ŞİRKET</w:t>
      </w:r>
      <w:r w:rsidR="000F75DD">
        <w:rPr>
          <w:sz w:val="22"/>
          <w:szCs w:val="22"/>
        </w:rPr>
        <w:t xml:space="preserve">, E-Fatura Kayıtlı Kullanıcısıdır ve E-Fatura Kullanıcısı </w:t>
      </w:r>
      <w:proofErr w:type="spellStart"/>
      <w:r w:rsidR="000F75DD">
        <w:rPr>
          <w:sz w:val="22"/>
          <w:szCs w:val="22"/>
        </w:rPr>
        <w:t>YÜKLENİCİ’den</w:t>
      </w:r>
      <w:proofErr w:type="spellEnd"/>
      <w:r w:rsidR="000F75DD">
        <w:rPr>
          <w:sz w:val="22"/>
          <w:szCs w:val="22"/>
        </w:rPr>
        <w:t xml:space="preserve"> sadece E-Fatura kabul etmek zorundadır. </w:t>
      </w:r>
    </w:p>
    <w:p w14:paraId="4A6A56C0" w14:textId="77777777" w:rsidR="000F75DD" w:rsidRDefault="000F75DD" w:rsidP="004B76C9">
      <w:pPr>
        <w:pStyle w:val="Default"/>
        <w:jc w:val="both"/>
        <w:rPr>
          <w:sz w:val="22"/>
          <w:szCs w:val="22"/>
        </w:rPr>
      </w:pPr>
    </w:p>
    <w:p w14:paraId="249443BE" w14:textId="77777777" w:rsidR="009A7465" w:rsidRPr="00FA1B42" w:rsidRDefault="009A7465" w:rsidP="004B76C9">
      <w:pPr>
        <w:pStyle w:val="Default"/>
        <w:jc w:val="both"/>
        <w:rPr>
          <w:sz w:val="22"/>
          <w:szCs w:val="22"/>
        </w:rPr>
      </w:pPr>
      <w:bookmarkStart w:id="18" w:name="_Hlk142052607"/>
      <w:r w:rsidRPr="00FA1B42">
        <w:rPr>
          <w:sz w:val="22"/>
          <w:szCs w:val="22"/>
        </w:rPr>
        <w:t xml:space="preserve">E-Fatura Kayıtlı Kullanıcısı olmayan YÜKLENİCİ, e-arşiv faturasını öncelikle PDF ve UBL olmak üzere her iki formatta e-posta yoluyla earsiv.fatura@sedas.com adresimize göndermelidir. Aksi taktirde </w:t>
      </w:r>
      <w:proofErr w:type="spellStart"/>
      <w:r w:rsidRPr="00FA1B42">
        <w:rPr>
          <w:sz w:val="22"/>
          <w:szCs w:val="22"/>
        </w:rPr>
        <w:t>ŞİRKET’in</w:t>
      </w:r>
      <w:proofErr w:type="spellEnd"/>
      <w:r w:rsidRPr="00FA1B42">
        <w:rPr>
          <w:sz w:val="22"/>
          <w:szCs w:val="22"/>
        </w:rPr>
        <w:t xml:space="preserve"> aşağıda belirtilen fatura adresine hitaben düzenlenmiş basılı </w:t>
      </w:r>
      <w:proofErr w:type="gramStart"/>
      <w:r w:rsidRPr="00FA1B42">
        <w:rPr>
          <w:sz w:val="22"/>
          <w:szCs w:val="22"/>
        </w:rPr>
        <w:t>kağıt</w:t>
      </w:r>
      <w:proofErr w:type="gramEnd"/>
      <w:r w:rsidRPr="00FA1B42">
        <w:rPr>
          <w:sz w:val="22"/>
          <w:szCs w:val="22"/>
        </w:rPr>
        <w:t xml:space="preserve"> ya da basılı e-arşiv faturasını kaşe ve ıslak imza ekleyerek, </w:t>
      </w:r>
      <w:proofErr w:type="spellStart"/>
      <w:r w:rsidRPr="00FA1B42">
        <w:rPr>
          <w:sz w:val="22"/>
          <w:szCs w:val="22"/>
        </w:rPr>
        <w:t>ŞİRKET’in</w:t>
      </w:r>
      <w:proofErr w:type="spellEnd"/>
      <w:r w:rsidRPr="00FA1B42">
        <w:rPr>
          <w:sz w:val="22"/>
          <w:szCs w:val="22"/>
        </w:rPr>
        <w:t xml:space="preserve"> Evrak Kayıt Birimi’ne teslim edecektir.</w:t>
      </w:r>
    </w:p>
    <w:bookmarkEnd w:id="18"/>
    <w:p w14:paraId="5122318B" w14:textId="77777777" w:rsidR="009A7465" w:rsidRDefault="009A7465" w:rsidP="004B76C9">
      <w:pPr>
        <w:pStyle w:val="Default"/>
        <w:jc w:val="both"/>
        <w:rPr>
          <w:sz w:val="22"/>
          <w:szCs w:val="22"/>
        </w:rPr>
      </w:pPr>
    </w:p>
    <w:p w14:paraId="232744C5" w14:textId="77777777" w:rsidR="000F75DD" w:rsidRPr="00A716DE" w:rsidRDefault="000F75DD" w:rsidP="004B76C9">
      <w:pPr>
        <w:pStyle w:val="Default"/>
        <w:jc w:val="both"/>
        <w:rPr>
          <w:color w:val="000000" w:themeColor="text1"/>
        </w:rPr>
      </w:pPr>
      <w:r w:rsidRPr="00546A7E">
        <w:rPr>
          <w:sz w:val="22"/>
          <w:szCs w:val="22"/>
        </w:rPr>
        <w:t xml:space="preserve">Tüm faturalara iş bu Sözleşme ile ilişkili sipariş numarası mutlaka yazılacaktır. </w:t>
      </w:r>
    </w:p>
    <w:p w14:paraId="73050E47" w14:textId="77777777" w:rsidR="007B3BE8" w:rsidRDefault="007B3BE8" w:rsidP="004B76C9">
      <w:pPr>
        <w:spacing w:after="0"/>
        <w:jc w:val="both"/>
        <w:rPr>
          <w:rFonts w:ascii="Arial" w:hAnsi="Arial" w:cs="Arial"/>
          <w:color w:val="000000" w:themeColor="text1"/>
        </w:rPr>
      </w:pPr>
    </w:p>
    <w:p w14:paraId="124520C4" w14:textId="6E23EB41" w:rsidR="000F75DD" w:rsidRPr="00A716DE" w:rsidRDefault="000F75DD" w:rsidP="004B76C9">
      <w:pPr>
        <w:spacing w:after="0"/>
        <w:jc w:val="both"/>
        <w:rPr>
          <w:rFonts w:ascii="Arial" w:hAnsi="Arial" w:cs="Arial"/>
          <w:color w:val="000000" w:themeColor="text1"/>
        </w:rPr>
      </w:pPr>
      <w:r w:rsidRPr="00A716DE">
        <w:rPr>
          <w:rFonts w:ascii="Arial" w:hAnsi="Arial" w:cs="Arial"/>
          <w:color w:val="000000" w:themeColor="text1"/>
        </w:rPr>
        <w:t>SEDAŞ, Sakarya Elektrik Dağıtım A.Ş.</w:t>
      </w:r>
    </w:p>
    <w:p w14:paraId="0106AA11" w14:textId="77777777" w:rsidR="000F75DD" w:rsidRPr="00A716DE" w:rsidRDefault="000F75DD" w:rsidP="004B76C9">
      <w:pPr>
        <w:spacing w:after="0"/>
        <w:jc w:val="both"/>
        <w:rPr>
          <w:rFonts w:ascii="Arial" w:hAnsi="Arial" w:cs="Arial"/>
          <w:color w:val="000000" w:themeColor="text1"/>
        </w:rPr>
      </w:pPr>
      <w:r w:rsidRPr="00A716DE">
        <w:rPr>
          <w:rFonts w:ascii="Arial" w:hAnsi="Arial" w:cs="Arial"/>
          <w:color w:val="000000" w:themeColor="text1"/>
        </w:rPr>
        <w:t xml:space="preserve">Maltepe Mah. Orhangazi Cad. Trafo Tesisleri 54100 Sakarya </w:t>
      </w:r>
    </w:p>
    <w:p w14:paraId="77B6FDC1" w14:textId="77777777" w:rsidR="000F75DD" w:rsidRPr="00A716DE" w:rsidRDefault="000F75DD" w:rsidP="004B76C9">
      <w:pPr>
        <w:spacing w:after="0"/>
        <w:jc w:val="both"/>
        <w:rPr>
          <w:rFonts w:ascii="Arial" w:hAnsi="Arial" w:cs="Arial"/>
          <w:color w:val="000000" w:themeColor="text1"/>
        </w:rPr>
      </w:pPr>
      <w:proofErr w:type="spellStart"/>
      <w:r w:rsidRPr="00A716DE">
        <w:rPr>
          <w:rFonts w:ascii="Arial" w:hAnsi="Arial" w:cs="Arial"/>
          <w:color w:val="000000" w:themeColor="text1"/>
        </w:rPr>
        <w:t>Gümrükönü</w:t>
      </w:r>
      <w:proofErr w:type="spellEnd"/>
      <w:r w:rsidRPr="00A716DE">
        <w:rPr>
          <w:rFonts w:ascii="Arial" w:hAnsi="Arial" w:cs="Arial"/>
          <w:color w:val="000000" w:themeColor="text1"/>
        </w:rPr>
        <w:t xml:space="preserve"> V.D. 7400043797 </w:t>
      </w:r>
    </w:p>
    <w:p w14:paraId="4231BC11" w14:textId="77777777" w:rsidR="000F75DD" w:rsidRPr="00A716DE" w:rsidRDefault="000F75DD" w:rsidP="004B76C9">
      <w:pPr>
        <w:spacing w:after="0"/>
        <w:jc w:val="both"/>
        <w:rPr>
          <w:rFonts w:ascii="Arial" w:hAnsi="Arial" w:cs="Arial"/>
          <w:color w:val="000000" w:themeColor="text1"/>
        </w:rPr>
      </w:pPr>
    </w:p>
    <w:p w14:paraId="0908AD39" w14:textId="77777777" w:rsidR="000F75DD" w:rsidRPr="006E5C6F" w:rsidRDefault="000F75DD" w:rsidP="004B76C9">
      <w:pPr>
        <w:spacing w:after="0"/>
        <w:jc w:val="both"/>
        <w:rPr>
          <w:rFonts w:ascii="Arial" w:hAnsi="Arial" w:cs="Arial"/>
          <w:color w:val="000000" w:themeColor="text1"/>
        </w:rPr>
      </w:pPr>
      <w:r w:rsidRPr="00A716DE">
        <w:rPr>
          <w:rFonts w:ascii="Arial" w:hAnsi="Arial" w:cs="Arial"/>
          <w:color w:val="000000" w:themeColor="text1"/>
        </w:rPr>
        <w:t>YÜKLENİCİ</w:t>
      </w:r>
      <w:r>
        <w:rPr>
          <w:rFonts w:ascii="Arial" w:hAnsi="Arial" w:cs="Arial"/>
          <w:color w:val="000000" w:themeColor="text1"/>
        </w:rPr>
        <w:t>,</w:t>
      </w:r>
      <w:r w:rsidRPr="00A716DE">
        <w:rPr>
          <w:rFonts w:ascii="Arial" w:hAnsi="Arial" w:cs="Arial"/>
          <w:color w:val="000000" w:themeColor="text1"/>
        </w:rPr>
        <w:t xml:space="preserve"> faturayı ilgili ayın son gününde düzenlerse, düzenlenme tarihinden itibaren en geç 10 (on) gün içerisinde </w:t>
      </w:r>
      <w:proofErr w:type="spellStart"/>
      <w:r w:rsidRPr="00A716DE">
        <w:rPr>
          <w:rFonts w:ascii="Arial" w:hAnsi="Arial" w:cs="Arial"/>
          <w:color w:val="000000" w:themeColor="text1"/>
        </w:rPr>
        <w:t>ŞİRKET’e</w:t>
      </w:r>
      <w:proofErr w:type="spellEnd"/>
      <w:r w:rsidRPr="00A716DE">
        <w:rPr>
          <w:rFonts w:ascii="Arial" w:hAnsi="Arial" w:cs="Arial"/>
          <w:color w:val="000000" w:themeColor="text1"/>
        </w:rPr>
        <w:t xml:space="preserve"> teslim eder. Faturanın 10 (on) günden daha geç bir </w:t>
      </w:r>
      <w:r w:rsidRPr="006E5C6F">
        <w:rPr>
          <w:rFonts w:ascii="Arial" w:hAnsi="Arial" w:cs="Arial"/>
          <w:color w:val="000000" w:themeColor="text1"/>
        </w:rPr>
        <w:t xml:space="preserve">sürede </w:t>
      </w:r>
      <w:proofErr w:type="spellStart"/>
      <w:r w:rsidRPr="006E5C6F">
        <w:rPr>
          <w:rFonts w:ascii="Arial" w:hAnsi="Arial" w:cs="Arial"/>
          <w:color w:val="000000" w:themeColor="text1"/>
        </w:rPr>
        <w:t>ŞİRKET’e</w:t>
      </w:r>
      <w:proofErr w:type="spellEnd"/>
      <w:r w:rsidRPr="006E5C6F">
        <w:rPr>
          <w:rFonts w:ascii="Arial" w:hAnsi="Arial" w:cs="Arial"/>
          <w:color w:val="000000" w:themeColor="text1"/>
        </w:rPr>
        <w:t xml:space="preserve"> teslim edilmesi halinde YÜKLENİCİ, </w:t>
      </w:r>
      <w:proofErr w:type="spellStart"/>
      <w:r w:rsidRPr="006E5C6F">
        <w:rPr>
          <w:rFonts w:ascii="Arial" w:hAnsi="Arial" w:cs="Arial"/>
          <w:color w:val="000000" w:themeColor="text1"/>
        </w:rPr>
        <w:t>ŞİRKET’in</w:t>
      </w:r>
      <w:proofErr w:type="spellEnd"/>
      <w:r w:rsidRPr="006E5C6F">
        <w:rPr>
          <w:rFonts w:ascii="Arial" w:hAnsi="Arial" w:cs="Arial"/>
          <w:color w:val="000000" w:themeColor="text1"/>
        </w:rPr>
        <w:t xml:space="preserve"> işbu </w:t>
      </w:r>
      <w:proofErr w:type="spellStart"/>
      <w:r w:rsidRPr="006E5C6F">
        <w:rPr>
          <w:rFonts w:ascii="Arial" w:hAnsi="Arial" w:cs="Arial"/>
          <w:color w:val="000000" w:themeColor="text1"/>
        </w:rPr>
        <w:t>Sözleşme’de</w:t>
      </w:r>
      <w:proofErr w:type="spellEnd"/>
      <w:r w:rsidRPr="006E5C6F">
        <w:rPr>
          <w:rFonts w:ascii="Arial" w:hAnsi="Arial" w:cs="Arial"/>
          <w:color w:val="000000" w:themeColor="text1"/>
        </w:rPr>
        <w:t xml:space="preserve"> öngörülen ödeme tarihinden daha sonraki bir tarihte ödeme yapma hakkını haiz olduğunu peşinen kabul eder.</w:t>
      </w:r>
    </w:p>
    <w:p w14:paraId="2CEA1D67" w14:textId="77777777" w:rsidR="000F75DD" w:rsidRPr="006E5C6F" w:rsidRDefault="000F75DD" w:rsidP="004B76C9">
      <w:pPr>
        <w:spacing w:after="0"/>
        <w:jc w:val="both"/>
        <w:rPr>
          <w:rFonts w:ascii="Arial" w:hAnsi="Arial" w:cs="Arial"/>
          <w:color w:val="000000" w:themeColor="text1"/>
        </w:rPr>
      </w:pPr>
    </w:p>
    <w:p w14:paraId="2C76CD03" w14:textId="77777777" w:rsidR="000F75DD" w:rsidRDefault="000F75DD" w:rsidP="004B76C9">
      <w:pPr>
        <w:jc w:val="both"/>
        <w:rPr>
          <w:rFonts w:ascii="Arial" w:hAnsi="Arial" w:cs="Arial"/>
          <w:color w:val="000000" w:themeColor="text1"/>
        </w:rPr>
      </w:pPr>
      <w:r w:rsidRPr="006E5C6F">
        <w:rPr>
          <w:rFonts w:ascii="Arial" w:hAnsi="Arial" w:cs="Arial"/>
          <w:color w:val="000000" w:themeColor="text1"/>
        </w:rPr>
        <w:t>Şirketin Muhasebe departmanı ile iletişime geçilerek geçici vergi öncesi 3 (üç) ayda bir yazılı mutabakat yapılır.</w:t>
      </w:r>
    </w:p>
    <w:bookmarkEnd w:id="17"/>
    <w:p w14:paraId="7373B0B5" w14:textId="64A3C8B3" w:rsidR="00AA3E3B" w:rsidRPr="003A5BC4" w:rsidRDefault="00AA3E3B" w:rsidP="004B76C9">
      <w:pPr>
        <w:pStyle w:val="AklamaMetni"/>
        <w:spacing w:before="60" w:after="60"/>
        <w:jc w:val="both"/>
        <w:rPr>
          <w:rFonts w:ascii="Arial" w:hAnsi="Arial" w:cs="Arial"/>
        </w:rPr>
      </w:pPr>
    </w:p>
    <w:p w14:paraId="6092E7D4" w14:textId="77777777" w:rsidR="00BF4042" w:rsidRPr="003A5BC4" w:rsidRDefault="00BF4042" w:rsidP="004B76C9">
      <w:pPr>
        <w:spacing w:before="60" w:after="60"/>
        <w:jc w:val="both"/>
        <w:rPr>
          <w:rFonts w:ascii="Arial" w:eastAsia="Times New Roman" w:hAnsi="Arial" w:cs="Arial"/>
          <w:b/>
          <w:lang w:eastAsia="tr-TR"/>
        </w:rPr>
      </w:pPr>
      <w:r w:rsidRPr="003A5BC4">
        <w:rPr>
          <w:rFonts w:ascii="Arial" w:eastAsia="Times New Roman" w:hAnsi="Arial" w:cs="Arial"/>
          <w:b/>
          <w:lang w:eastAsia="tr-TR"/>
        </w:rPr>
        <w:t>7.4. Ödeme</w:t>
      </w:r>
    </w:p>
    <w:p w14:paraId="04A95D99" w14:textId="7DDB9404" w:rsidR="00B25D23" w:rsidRDefault="00D94081" w:rsidP="004B76C9">
      <w:pPr>
        <w:tabs>
          <w:tab w:val="left" w:pos="1985"/>
        </w:tabs>
        <w:spacing w:after="0"/>
        <w:jc w:val="both"/>
        <w:rPr>
          <w:rFonts w:ascii="Arial" w:hAnsi="Arial" w:cs="Arial"/>
          <w:color w:val="000000" w:themeColor="text1"/>
        </w:rPr>
      </w:pPr>
      <w:bookmarkStart w:id="19" w:name="_Hlk141776063"/>
      <w:r w:rsidRPr="00FA51F0">
        <w:rPr>
          <w:rFonts w:ascii="Arial" w:hAnsi="Arial" w:cs="Arial"/>
          <w:color w:val="000000" w:themeColor="text1"/>
        </w:rPr>
        <w:t xml:space="preserve">ŞİRKET, fatura bedellerini fatura tarihinden </w:t>
      </w:r>
      <w:r w:rsidR="00400906">
        <w:rPr>
          <w:rFonts w:ascii="Arial" w:hAnsi="Arial" w:cs="Arial"/>
          <w:color w:val="000000" w:themeColor="text1"/>
        </w:rPr>
        <w:t>30</w:t>
      </w:r>
      <w:r w:rsidRPr="00FA51F0">
        <w:rPr>
          <w:rFonts w:ascii="Arial" w:hAnsi="Arial" w:cs="Arial"/>
          <w:color w:val="000000" w:themeColor="text1"/>
        </w:rPr>
        <w:t xml:space="preserve"> </w:t>
      </w:r>
      <w:r>
        <w:rPr>
          <w:rFonts w:ascii="Arial" w:hAnsi="Arial" w:cs="Arial"/>
          <w:color w:val="000000" w:themeColor="text1"/>
        </w:rPr>
        <w:t>(</w:t>
      </w:r>
      <w:r w:rsidR="00400906">
        <w:rPr>
          <w:rFonts w:ascii="Arial" w:hAnsi="Arial" w:cs="Arial"/>
          <w:color w:val="000000" w:themeColor="text1"/>
        </w:rPr>
        <w:t>otuz</w:t>
      </w:r>
      <w:r>
        <w:rPr>
          <w:rFonts w:ascii="Arial" w:hAnsi="Arial" w:cs="Arial"/>
          <w:color w:val="000000" w:themeColor="text1"/>
        </w:rPr>
        <w:t xml:space="preserve">) </w:t>
      </w:r>
      <w:r w:rsidRPr="00FA51F0">
        <w:rPr>
          <w:rFonts w:ascii="Arial" w:hAnsi="Arial" w:cs="Arial"/>
          <w:color w:val="000000" w:themeColor="text1"/>
        </w:rPr>
        <w:t xml:space="preserve">gün sonraki ilk </w:t>
      </w:r>
      <w:proofErr w:type="gramStart"/>
      <w:r w:rsidRPr="00FA51F0">
        <w:rPr>
          <w:rFonts w:ascii="Arial" w:hAnsi="Arial" w:cs="Arial"/>
          <w:color w:val="000000" w:themeColor="text1"/>
        </w:rPr>
        <w:t>Perşembe</w:t>
      </w:r>
      <w:proofErr w:type="gramEnd"/>
      <w:r w:rsidRPr="00FA51F0">
        <w:rPr>
          <w:rFonts w:ascii="Arial" w:hAnsi="Arial" w:cs="Arial"/>
          <w:color w:val="000000" w:themeColor="text1"/>
        </w:rPr>
        <w:t xml:space="preserve"> günü YÜKLENİCİ’ </w:t>
      </w:r>
      <w:proofErr w:type="spellStart"/>
      <w:r w:rsidRPr="00FA51F0">
        <w:rPr>
          <w:rFonts w:ascii="Arial" w:hAnsi="Arial" w:cs="Arial"/>
          <w:color w:val="000000" w:themeColor="text1"/>
        </w:rPr>
        <w:t>nin</w:t>
      </w:r>
      <w:proofErr w:type="spellEnd"/>
      <w:r w:rsidRPr="00FA51F0">
        <w:rPr>
          <w:rFonts w:ascii="Arial" w:hAnsi="Arial" w:cs="Arial"/>
          <w:color w:val="000000" w:themeColor="text1"/>
        </w:rPr>
        <w:t xml:space="preserve"> banka hesabına havale etmek </w:t>
      </w:r>
      <w:r w:rsidRPr="00C079CA">
        <w:rPr>
          <w:rFonts w:ascii="Arial" w:hAnsi="Arial" w:cs="Arial"/>
          <w:color w:val="000000" w:themeColor="text1"/>
        </w:rPr>
        <w:t xml:space="preserve">suretiyle </w:t>
      </w:r>
      <w:r w:rsidRPr="00232D8F">
        <w:rPr>
          <w:rFonts w:ascii="Arial" w:hAnsi="Arial" w:cs="Arial"/>
          <w:color w:val="000000" w:themeColor="text1"/>
        </w:rPr>
        <w:t xml:space="preserve">fatura ödeme gününden bir gün önce </w:t>
      </w:r>
      <w:r w:rsidR="00084A8F">
        <w:rPr>
          <w:rFonts w:ascii="Arial" w:hAnsi="Arial" w:cs="Arial"/>
          <w:color w:val="000000" w:themeColor="text1"/>
        </w:rPr>
        <w:t>Türkiye Cumhuriyeti Merkez Bankası (“</w:t>
      </w:r>
      <w:r w:rsidRPr="00232D8F">
        <w:rPr>
          <w:rFonts w:ascii="Arial" w:hAnsi="Arial" w:cs="Arial"/>
          <w:color w:val="000000" w:themeColor="text1"/>
        </w:rPr>
        <w:t>TCMB</w:t>
      </w:r>
      <w:r w:rsidR="00084A8F">
        <w:rPr>
          <w:rFonts w:ascii="Arial" w:hAnsi="Arial" w:cs="Arial"/>
          <w:color w:val="000000" w:themeColor="text1"/>
        </w:rPr>
        <w:t>”)</w:t>
      </w:r>
      <w:r w:rsidRPr="00232D8F">
        <w:rPr>
          <w:rFonts w:ascii="Arial" w:hAnsi="Arial" w:cs="Arial"/>
          <w:color w:val="000000" w:themeColor="text1"/>
        </w:rPr>
        <w:t xml:space="preserve"> tarafından </w:t>
      </w:r>
      <w:r w:rsidR="00ED14AA" w:rsidRPr="00232D8F">
        <w:rPr>
          <w:rFonts w:ascii="Arial" w:hAnsi="Arial" w:cs="Arial"/>
          <w:color w:val="000000" w:themeColor="text1"/>
        </w:rPr>
        <w:t xml:space="preserve">15:30 dan sonra yayınlanan </w:t>
      </w:r>
      <w:r w:rsidR="00ED14AA">
        <w:rPr>
          <w:rFonts w:ascii="Arial" w:hAnsi="Arial" w:cs="Arial"/>
          <w:color w:val="000000" w:themeColor="text1"/>
        </w:rPr>
        <w:t>Euro</w:t>
      </w:r>
      <w:r w:rsidR="00ED14AA" w:rsidRPr="00232D8F">
        <w:rPr>
          <w:rFonts w:ascii="Arial" w:hAnsi="Arial" w:cs="Arial"/>
          <w:color w:val="000000" w:themeColor="text1"/>
        </w:rPr>
        <w:t xml:space="preserve"> </w:t>
      </w:r>
      <w:r w:rsidRPr="00232D8F">
        <w:rPr>
          <w:rFonts w:ascii="Arial" w:hAnsi="Arial" w:cs="Arial"/>
          <w:color w:val="000000" w:themeColor="text1"/>
        </w:rPr>
        <w:t>satış kuru ile Türk Lirasına çev</w:t>
      </w:r>
      <w:r w:rsidR="00ED14AA">
        <w:rPr>
          <w:rFonts w:ascii="Arial" w:hAnsi="Arial" w:cs="Arial"/>
          <w:color w:val="000000" w:themeColor="text1"/>
        </w:rPr>
        <w:t>i</w:t>
      </w:r>
      <w:r w:rsidRPr="00232D8F">
        <w:rPr>
          <w:rFonts w:ascii="Arial" w:hAnsi="Arial" w:cs="Arial"/>
          <w:color w:val="000000" w:themeColor="text1"/>
        </w:rPr>
        <w:t>rerek ödeyecektir.</w:t>
      </w:r>
      <w:r w:rsidRPr="00FA51F0">
        <w:rPr>
          <w:rFonts w:ascii="Arial" w:hAnsi="Arial" w:cs="Arial"/>
          <w:color w:val="000000" w:themeColor="text1"/>
        </w:rPr>
        <w:t xml:space="preserve"> </w:t>
      </w:r>
      <w:proofErr w:type="gramStart"/>
      <w:r w:rsidRPr="00FA51F0">
        <w:rPr>
          <w:rFonts w:ascii="Arial" w:hAnsi="Arial" w:cs="Arial"/>
          <w:color w:val="000000" w:themeColor="text1"/>
        </w:rPr>
        <w:t>Resmi</w:t>
      </w:r>
      <w:proofErr w:type="gramEnd"/>
      <w:r w:rsidRPr="00FA51F0">
        <w:rPr>
          <w:rFonts w:ascii="Arial" w:hAnsi="Arial" w:cs="Arial"/>
          <w:color w:val="000000" w:themeColor="text1"/>
        </w:rPr>
        <w:t xml:space="preserve"> tatile denk gelen ödeme günleri bir sonraki iş gününe kaydırılır.</w:t>
      </w:r>
      <w:bookmarkEnd w:id="19"/>
    </w:p>
    <w:p w14:paraId="24D85BB7" w14:textId="5C19E397" w:rsidR="001D222A" w:rsidRDefault="001D222A" w:rsidP="004B76C9">
      <w:pPr>
        <w:tabs>
          <w:tab w:val="left" w:pos="1985"/>
        </w:tabs>
        <w:spacing w:after="0"/>
        <w:jc w:val="both"/>
        <w:rPr>
          <w:rFonts w:ascii="Arial" w:hAnsi="Arial" w:cs="Arial"/>
          <w:color w:val="000000" w:themeColor="text1"/>
        </w:rPr>
      </w:pPr>
    </w:p>
    <w:p w14:paraId="20D47417" w14:textId="4A3CFCD7" w:rsidR="001D222A" w:rsidRDefault="001D222A" w:rsidP="004B76C9">
      <w:pPr>
        <w:tabs>
          <w:tab w:val="left" w:pos="1985"/>
        </w:tabs>
        <w:spacing w:after="0"/>
        <w:jc w:val="both"/>
        <w:rPr>
          <w:rFonts w:ascii="Arial" w:hAnsi="Arial" w:cs="Arial"/>
          <w:color w:val="000000" w:themeColor="text1"/>
        </w:rPr>
      </w:pPr>
      <w:proofErr w:type="spellStart"/>
      <w:r w:rsidRPr="000E6890">
        <w:rPr>
          <w:rFonts w:ascii="Arial" w:hAnsi="Arial" w:cs="Arial"/>
          <w:color w:val="000000" w:themeColor="text1"/>
        </w:rPr>
        <w:t>YÜKLENİCİ’ye</w:t>
      </w:r>
      <w:proofErr w:type="spellEnd"/>
      <w:r w:rsidRPr="000E6890">
        <w:rPr>
          <w:rFonts w:ascii="Arial" w:hAnsi="Arial" w:cs="Arial"/>
          <w:color w:val="000000" w:themeColor="text1"/>
        </w:rPr>
        <w:t xml:space="preserve"> sözleşme imzası sonrası, sözleşme bedelinin </w:t>
      </w:r>
      <w:proofErr w:type="gramStart"/>
      <w:r w:rsidRPr="000E6890">
        <w:rPr>
          <w:rFonts w:ascii="Arial" w:hAnsi="Arial" w:cs="Arial"/>
          <w:color w:val="000000" w:themeColor="text1"/>
        </w:rPr>
        <w:t>%10</w:t>
      </w:r>
      <w:proofErr w:type="gramEnd"/>
      <w:r w:rsidRPr="000E6890">
        <w:rPr>
          <w:rFonts w:ascii="Arial" w:hAnsi="Arial" w:cs="Arial"/>
          <w:color w:val="000000" w:themeColor="text1"/>
        </w:rPr>
        <w:t xml:space="preserve"> ‘u </w:t>
      </w:r>
      <w:proofErr w:type="spellStart"/>
      <w:r w:rsidRPr="000E6890">
        <w:rPr>
          <w:rFonts w:ascii="Arial" w:hAnsi="Arial" w:cs="Arial"/>
          <w:color w:val="000000" w:themeColor="text1"/>
        </w:rPr>
        <w:t>na</w:t>
      </w:r>
      <w:proofErr w:type="spellEnd"/>
      <w:r w:rsidRPr="000E6890">
        <w:rPr>
          <w:rFonts w:ascii="Arial" w:hAnsi="Arial" w:cs="Arial"/>
          <w:color w:val="000000" w:themeColor="text1"/>
        </w:rPr>
        <w:t xml:space="preserve"> karşılık gelen bedel kadar avans ödemesi</w:t>
      </w:r>
      <w:r w:rsidR="003F5B4B">
        <w:rPr>
          <w:rFonts w:ascii="Arial" w:hAnsi="Arial" w:cs="Arial"/>
          <w:color w:val="000000" w:themeColor="text1"/>
        </w:rPr>
        <w:t xml:space="preserve"> (EURO olarak)</w:t>
      </w:r>
      <w:r w:rsidRPr="000E6890">
        <w:rPr>
          <w:rFonts w:ascii="Arial" w:hAnsi="Arial" w:cs="Arial"/>
          <w:color w:val="000000" w:themeColor="text1"/>
        </w:rPr>
        <w:t xml:space="preserve"> yapılacaktır.  İlgili avans ödemesi için YÜKLENİCİ, </w:t>
      </w:r>
      <w:proofErr w:type="spellStart"/>
      <w:r w:rsidRPr="000E6890">
        <w:rPr>
          <w:rFonts w:ascii="Arial" w:hAnsi="Arial" w:cs="Arial"/>
          <w:color w:val="000000" w:themeColor="text1"/>
        </w:rPr>
        <w:t>ŞİRKET’e</w:t>
      </w:r>
      <w:proofErr w:type="spellEnd"/>
      <w:r w:rsidRPr="000E6890">
        <w:rPr>
          <w:rFonts w:ascii="Arial" w:hAnsi="Arial" w:cs="Arial"/>
          <w:color w:val="000000" w:themeColor="text1"/>
        </w:rPr>
        <w:t xml:space="preserve">  6 ay </w:t>
      </w:r>
      <w:proofErr w:type="gramStart"/>
      <w:r w:rsidRPr="000E6890">
        <w:rPr>
          <w:rFonts w:ascii="Arial" w:hAnsi="Arial" w:cs="Arial"/>
          <w:color w:val="000000" w:themeColor="text1"/>
        </w:rPr>
        <w:t>süreli  banka</w:t>
      </w:r>
      <w:proofErr w:type="gramEnd"/>
      <w:r w:rsidRPr="000E6890">
        <w:rPr>
          <w:rFonts w:ascii="Arial" w:hAnsi="Arial" w:cs="Arial"/>
          <w:color w:val="000000" w:themeColor="text1"/>
        </w:rPr>
        <w:t xml:space="preserve"> avans teminat mektubu verecektir.  İlgili </w:t>
      </w:r>
      <w:r w:rsidR="003F5B4B">
        <w:rPr>
          <w:rFonts w:ascii="Arial" w:hAnsi="Arial" w:cs="Arial"/>
          <w:color w:val="000000" w:themeColor="text1"/>
        </w:rPr>
        <w:t>a</w:t>
      </w:r>
      <w:r w:rsidRPr="000E6890">
        <w:rPr>
          <w:rFonts w:ascii="Arial" w:hAnsi="Arial" w:cs="Arial"/>
          <w:color w:val="000000" w:themeColor="text1"/>
        </w:rPr>
        <w:t xml:space="preserve">vansın geri ödemesi </w:t>
      </w:r>
      <w:r w:rsidR="003F5B4B">
        <w:rPr>
          <w:rFonts w:ascii="Arial" w:hAnsi="Arial" w:cs="Arial"/>
          <w:color w:val="000000" w:themeColor="text1"/>
        </w:rPr>
        <w:t xml:space="preserve">7.3 faturalandırma başlığı altında yer </w:t>
      </w:r>
      <w:proofErr w:type="gramStart"/>
      <w:r w:rsidR="003F5B4B">
        <w:rPr>
          <w:rFonts w:ascii="Arial" w:hAnsi="Arial" w:cs="Arial"/>
          <w:color w:val="000000" w:themeColor="text1"/>
        </w:rPr>
        <w:t xml:space="preserve">alan  </w:t>
      </w:r>
      <w:r w:rsidRPr="000E6890">
        <w:rPr>
          <w:rFonts w:ascii="Arial" w:hAnsi="Arial" w:cs="Arial"/>
          <w:color w:val="000000" w:themeColor="text1"/>
        </w:rPr>
        <w:t>‘</w:t>
      </w:r>
      <w:proofErr w:type="gramEnd"/>
      <w:r w:rsidRPr="000E6890">
        <w:rPr>
          <w:rFonts w:ascii="Calibri" w:eastAsia="Times New Roman" w:hAnsi="Calibri" w:cs="Calibri"/>
          <w:color w:val="000000"/>
          <w:lang w:val="en-GB" w:eastAsia="en-GB"/>
        </w:rPr>
        <w:t>DONANIM VE YAZILIM LİSANSLARININ TEMİNİ’</w:t>
      </w:r>
      <w:r w:rsidRPr="000E6890">
        <w:rPr>
          <w:rFonts w:ascii="Arial" w:hAnsi="Arial" w:cs="Arial"/>
          <w:color w:val="000000" w:themeColor="text1"/>
        </w:rPr>
        <w:t xml:space="preserve">  </w:t>
      </w:r>
      <w:proofErr w:type="spellStart"/>
      <w:r w:rsidRPr="000E6890">
        <w:rPr>
          <w:rFonts w:ascii="Arial" w:hAnsi="Arial" w:cs="Arial"/>
          <w:color w:val="000000" w:themeColor="text1"/>
        </w:rPr>
        <w:t>hakediş</w:t>
      </w:r>
      <w:proofErr w:type="spellEnd"/>
      <w:r w:rsidRPr="000E6890">
        <w:rPr>
          <w:rFonts w:ascii="Arial" w:hAnsi="Arial" w:cs="Arial"/>
          <w:color w:val="000000" w:themeColor="text1"/>
        </w:rPr>
        <w:t xml:space="preserve"> tutarından kesinti yapılmak kaydı ile iade alınacaktır.  Avans ödemesinin iadesi sonrası </w:t>
      </w:r>
      <w:r w:rsidR="003F5B4B">
        <w:rPr>
          <w:rFonts w:ascii="Arial" w:hAnsi="Arial" w:cs="Arial"/>
          <w:color w:val="000000" w:themeColor="text1"/>
        </w:rPr>
        <w:t>a</w:t>
      </w:r>
      <w:r w:rsidRPr="000E6890">
        <w:rPr>
          <w:rFonts w:ascii="Arial" w:hAnsi="Arial" w:cs="Arial"/>
          <w:color w:val="000000" w:themeColor="text1"/>
        </w:rPr>
        <w:t xml:space="preserve">vans teminat mektubu olarak alınmış olan teminat </w:t>
      </w:r>
      <w:proofErr w:type="spellStart"/>
      <w:r w:rsidRPr="000E6890">
        <w:rPr>
          <w:rFonts w:ascii="Arial" w:hAnsi="Arial" w:cs="Arial"/>
          <w:color w:val="000000" w:themeColor="text1"/>
        </w:rPr>
        <w:t>YÜKLENİCİ’ye</w:t>
      </w:r>
      <w:proofErr w:type="spellEnd"/>
      <w:r w:rsidRPr="000E6890">
        <w:rPr>
          <w:rFonts w:ascii="Arial" w:hAnsi="Arial" w:cs="Arial"/>
          <w:color w:val="000000" w:themeColor="text1"/>
        </w:rPr>
        <w:t xml:space="preserve"> iade edilecektir.</w:t>
      </w:r>
      <w:r>
        <w:rPr>
          <w:rFonts w:ascii="Arial" w:hAnsi="Arial" w:cs="Arial"/>
          <w:color w:val="000000" w:themeColor="text1"/>
        </w:rPr>
        <w:t xml:space="preserve"> </w:t>
      </w:r>
    </w:p>
    <w:p w14:paraId="7321A402" w14:textId="77777777" w:rsidR="001D222A" w:rsidRDefault="001D222A" w:rsidP="004B76C9">
      <w:pPr>
        <w:tabs>
          <w:tab w:val="left" w:pos="1985"/>
        </w:tabs>
        <w:spacing w:after="0"/>
        <w:jc w:val="both"/>
        <w:rPr>
          <w:rFonts w:ascii="Arial" w:hAnsi="Arial" w:cs="Arial"/>
          <w:color w:val="000000" w:themeColor="text1"/>
        </w:rPr>
      </w:pPr>
    </w:p>
    <w:p w14:paraId="10FA707A" w14:textId="77777777" w:rsidR="00D94081" w:rsidRPr="00A716DE" w:rsidRDefault="00D94081" w:rsidP="004B76C9">
      <w:pPr>
        <w:tabs>
          <w:tab w:val="left" w:pos="1985"/>
        </w:tabs>
        <w:spacing w:after="0"/>
        <w:jc w:val="both"/>
        <w:rPr>
          <w:rFonts w:ascii="Arial" w:hAnsi="Arial" w:cs="Arial"/>
          <w:color w:val="000000" w:themeColor="text1"/>
        </w:rPr>
      </w:pPr>
    </w:p>
    <w:p w14:paraId="567E0F15" w14:textId="640758CA" w:rsidR="00084A8F" w:rsidRPr="00B450EA" w:rsidRDefault="00D94081" w:rsidP="004B76C9">
      <w:pPr>
        <w:ind w:right="-567"/>
        <w:jc w:val="both"/>
        <w:rPr>
          <w:rFonts w:ascii="Arial" w:hAnsi="Arial" w:cs="Arial"/>
        </w:rPr>
      </w:pPr>
      <w:proofErr w:type="spellStart"/>
      <w:r w:rsidRPr="00A716DE">
        <w:rPr>
          <w:rFonts w:ascii="Arial" w:hAnsi="Arial" w:cs="Arial"/>
          <w:color w:val="000000" w:themeColor="text1"/>
        </w:rPr>
        <w:t>ŞİRKET’in</w:t>
      </w:r>
      <w:proofErr w:type="spellEnd"/>
      <w:r w:rsidRPr="00A716DE">
        <w:rPr>
          <w:rFonts w:ascii="Arial" w:hAnsi="Arial" w:cs="Arial"/>
          <w:color w:val="000000" w:themeColor="text1"/>
        </w:rPr>
        <w:t xml:space="preserve"> herhangi bir </w:t>
      </w:r>
      <w:proofErr w:type="spellStart"/>
      <w:r w:rsidRPr="00A716DE">
        <w:rPr>
          <w:rFonts w:ascii="Arial" w:hAnsi="Arial" w:cs="Arial"/>
          <w:color w:val="000000" w:themeColor="text1"/>
        </w:rPr>
        <w:t>ihtirazi</w:t>
      </w:r>
      <w:proofErr w:type="spellEnd"/>
      <w:r w:rsidRPr="00A716DE">
        <w:rPr>
          <w:rFonts w:ascii="Arial" w:hAnsi="Arial" w:cs="Arial"/>
          <w:color w:val="000000" w:themeColor="text1"/>
        </w:rPr>
        <w:t xml:space="preserve"> kayıt ileri sürmeden ya da bu minvalde bir şerh düşmeden </w:t>
      </w:r>
      <w:proofErr w:type="spellStart"/>
      <w:r w:rsidRPr="00A716DE">
        <w:rPr>
          <w:rFonts w:ascii="Arial" w:hAnsi="Arial" w:cs="Arial"/>
          <w:color w:val="000000" w:themeColor="text1"/>
        </w:rPr>
        <w:t>YÜKLENİCİ’ye</w:t>
      </w:r>
      <w:proofErr w:type="spellEnd"/>
      <w:r w:rsidRPr="00A716DE">
        <w:rPr>
          <w:rFonts w:ascii="Arial" w:hAnsi="Arial" w:cs="Arial"/>
          <w:color w:val="000000" w:themeColor="text1"/>
        </w:rPr>
        <w:t xml:space="preserve"> ödemede bulunması, herhangi bir uyuşmazlık halinde YÜKLENİCİ tarafından </w:t>
      </w:r>
      <w:proofErr w:type="spellStart"/>
      <w:r w:rsidRPr="00A716DE">
        <w:rPr>
          <w:rFonts w:ascii="Arial" w:hAnsi="Arial" w:cs="Arial"/>
          <w:color w:val="000000" w:themeColor="text1"/>
        </w:rPr>
        <w:t>ŞİRKET’in</w:t>
      </w:r>
      <w:proofErr w:type="spellEnd"/>
      <w:r w:rsidRPr="00A716DE">
        <w:rPr>
          <w:rFonts w:ascii="Arial" w:hAnsi="Arial" w:cs="Arial"/>
          <w:color w:val="000000" w:themeColor="text1"/>
        </w:rPr>
        <w:t xml:space="preserve"> yasal haklarını saklı tutmadığı anlamında yorumlanamayacak; bir itiraz veya def’i olarak ileri sürülemeyecektir.</w:t>
      </w:r>
      <w:r w:rsidR="00084A8F" w:rsidRPr="00084A8F">
        <w:rPr>
          <w:rFonts w:ascii="Arial" w:hAnsi="Arial" w:cs="Arial"/>
        </w:rPr>
        <w:t xml:space="preserve"> </w:t>
      </w:r>
      <w:bookmarkStart w:id="20" w:name="_Hlk142052718"/>
      <w:proofErr w:type="spellStart"/>
      <w:r w:rsidR="00084A8F" w:rsidRPr="00B450EA">
        <w:rPr>
          <w:rFonts w:ascii="Arial" w:hAnsi="Arial" w:cs="Arial"/>
        </w:rPr>
        <w:t>YÜKLENİCİ’ye</w:t>
      </w:r>
      <w:proofErr w:type="spellEnd"/>
      <w:r w:rsidR="00084A8F" w:rsidRPr="00B450EA">
        <w:rPr>
          <w:rFonts w:ascii="Arial" w:hAnsi="Arial" w:cs="Arial"/>
        </w:rPr>
        <w:t xml:space="preserve"> ödeme bulunulması, işin bir kısmının veya tamamının </w:t>
      </w:r>
      <w:r w:rsidR="00084A8F" w:rsidRPr="00B450EA">
        <w:rPr>
          <w:rFonts w:ascii="Arial" w:hAnsi="Arial" w:cs="Arial"/>
        </w:rPr>
        <w:lastRenderedPageBreak/>
        <w:t xml:space="preserve">YÜKLENİCİ tarafından </w:t>
      </w:r>
      <w:proofErr w:type="spellStart"/>
      <w:r w:rsidR="00084A8F" w:rsidRPr="00B450EA">
        <w:rPr>
          <w:rFonts w:ascii="Arial" w:hAnsi="Arial" w:cs="Arial"/>
        </w:rPr>
        <w:t>Sözleşme’ye</w:t>
      </w:r>
      <w:proofErr w:type="spellEnd"/>
      <w:r w:rsidR="00084A8F" w:rsidRPr="00B450EA">
        <w:rPr>
          <w:rFonts w:ascii="Arial" w:hAnsi="Arial" w:cs="Arial"/>
        </w:rPr>
        <w:t xml:space="preserve"> uygun gereği gibi ve tam olarak yerine getirildiğine karine teşkil etmez ve </w:t>
      </w:r>
      <w:proofErr w:type="spellStart"/>
      <w:r w:rsidR="00084A8F" w:rsidRPr="00B450EA">
        <w:rPr>
          <w:rFonts w:ascii="Arial" w:hAnsi="Arial" w:cs="Arial"/>
        </w:rPr>
        <w:t>YÜKLENİCİ’yi</w:t>
      </w:r>
      <w:proofErr w:type="spellEnd"/>
      <w:r w:rsidR="00084A8F" w:rsidRPr="00B450EA">
        <w:rPr>
          <w:rFonts w:ascii="Arial" w:hAnsi="Arial" w:cs="Arial"/>
        </w:rPr>
        <w:t>, istenen şartlara uygun olarak işi ifa etme yükümlülüğünden kurtarmaz.</w:t>
      </w:r>
      <w:bookmarkEnd w:id="20"/>
    </w:p>
    <w:p w14:paraId="3D158B58" w14:textId="77777777" w:rsidR="00084A8F" w:rsidRPr="00E144B6" w:rsidRDefault="00084A8F" w:rsidP="004B76C9">
      <w:pPr>
        <w:autoSpaceDE w:val="0"/>
        <w:autoSpaceDN w:val="0"/>
        <w:spacing w:before="40" w:after="40" w:line="240" w:lineRule="auto"/>
        <w:ind w:right="-567"/>
        <w:jc w:val="both"/>
        <w:rPr>
          <w:rFonts w:ascii="Arial" w:hAnsi="Arial" w:cs="Arial"/>
          <w:color w:val="000000"/>
        </w:rPr>
      </w:pPr>
      <w:r w:rsidRPr="00B450EA">
        <w:rPr>
          <w:rFonts w:ascii="Arial" w:hAnsi="Arial" w:cs="Arial"/>
        </w:rPr>
        <w:t>ŞİRKET tarafından YÜKLENİCİ’ ye fazla ödeme yapıldığının anlaşılması ve yazılı olarak bildirilmesi halinde, fazla yapılan ödeme, bildirim tarihinden itibaren 15</w:t>
      </w:r>
      <w:r>
        <w:rPr>
          <w:rFonts w:ascii="Arial" w:hAnsi="Arial" w:cs="Arial"/>
        </w:rPr>
        <w:t xml:space="preserve"> (on beş)</w:t>
      </w:r>
      <w:r w:rsidRPr="00B450EA">
        <w:rPr>
          <w:rFonts w:ascii="Arial" w:hAnsi="Arial" w:cs="Arial"/>
        </w:rPr>
        <w:t xml:space="preserve"> gün içinde YÜKLENİCİ tarafından, ŞİRKET’ e iade edilmek zorundadır. Aksi halde bu sürenin sona erdiği tarihten itibaren ŞİRKET, her türlü akdi, hukuki hakları saklı kalmak kaydıyla, fazla ödenen </w:t>
      </w:r>
      <w:proofErr w:type="gramStart"/>
      <w:r w:rsidRPr="00B450EA">
        <w:rPr>
          <w:rFonts w:ascii="Arial" w:hAnsi="Arial" w:cs="Arial"/>
        </w:rPr>
        <w:t>tutarı,  T.C.</w:t>
      </w:r>
      <w:proofErr w:type="gramEnd"/>
      <w:r w:rsidRPr="00B450EA">
        <w:rPr>
          <w:rFonts w:ascii="Arial" w:hAnsi="Arial" w:cs="Arial"/>
        </w:rPr>
        <w:t xml:space="preserve"> Merkez Bankasınca belirlenen avans faizi uygulanmak suretiyle YÜKLENİCİ hak edişinden, kesin teminatından ya da alacaklarından tahsil eder. </w:t>
      </w:r>
      <w:r w:rsidRPr="00E144B6">
        <w:rPr>
          <w:rFonts w:ascii="Arial" w:hAnsi="Arial" w:cs="Arial"/>
          <w:color w:val="000000"/>
        </w:rPr>
        <w:t xml:space="preserve"> </w:t>
      </w:r>
    </w:p>
    <w:p w14:paraId="72B9AFD7" w14:textId="7E8F8C53" w:rsidR="00D94081" w:rsidRDefault="00D94081" w:rsidP="004B76C9">
      <w:pPr>
        <w:spacing w:after="0"/>
        <w:jc w:val="both"/>
        <w:rPr>
          <w:rFonts w:ascii="Arial" w:hAnsi="Arial" w:cs="Arial"/>
          <w:color w:val="000000" w:themeColor="text1"/>
        </w:rPr>
      </w:pPr>
    </w:p>
    <w:p w14:paraId="589BBBCC" w14:textId="77777777" w:rsidR="00D94081" w:rsidRPr="00A716DE" w:rsidRDefault="00D94081" w:rsidP="004B76C9">
      <w:pPr>
        <w:spacing w:after="0"/>
        <w:jc w:val="both"/>
        <w:rPr>
          <w:rFonts w:ascii="Arial" w:hAnsi="Arial" w:cs="Arial"/>
          <w:color w:val="000000" w:themeColor="text1"/>
        </w:rPr>
      </w:pPr>
    </w:p>
    <w:p w14:paraId="69806224" w14:textId="77777777" w:rsidR="00D94081" w:rsidRPr="00C67BD5" w:rsidRDefault="00D94081" w:rsidP="004B76C9">
      <w:pPr>
        <w:spacing w:line="240" w:lineRule="auto"/>
        <w:jc w:val="both"/>
        <w:rPr>
          <w:rFonts w:ascii="Arial" w:hAnsi="Arial" w:cs="Arial"/>
          <w:color w:val="000000" w:themeColor="text1"/>
        </w:rPr>
      </w:pPr>
      <w:r>
        <w:rPr>
          <w:rFonts w:ascii="Arial" w:hAnsi="Arial" w:cs="Arial"/>
          <w:color w:val="000000" w:themeColor="text1"/>
        </w:rPr>
        <w:t xml:space="preserve">a) </w:t>
      </w:r>
      <w:proofErr w:type="spellStart"/>
      <w:r>
        <w:rPr>
          <w:rFonts w:ascii="Arial" w:hAnsi="Arial" w:cs="Arial"/>
          <w:color w:val="000000" w:themeColor="text1"/>
        </w:rPr>
        <w:t>ŞİRKET’in</w:t>
      </w:r>
      <w:proofErr w:type="spellEnd"/>
      <w:r>
        <w:rPr>
          <w:rFonts w:ascii="Arial" w:hAnsi="Arial" w:cs="Arial"/>
          <w:color w:val="000000" w:themeColor="text1"/>
        </w:rPr>
        <w:t xml:space="preserve"> ödeme yapmasına doğrudan engelleyecek nitelikte bir mücbir sebep hali olmaksızın </w:t>
      </w:r>
      <w:r w:rsidRPr="00C67BD5">
        <w:rPr>
          <w:rFonts w:ascii="Arial" w:hAnsi="Arial" w:cs="Arial"/>
          <w:color w:val="000000" w:themeColor="text1"/>
        </w:rPr>
        <w:t xml:space="preserve">ödemelerin yukarıda belirtilen süreler içerisinde yapılmaması veya eksik yapılması durumunda, güncel banka faizleri doğrultusunda </w:t>
      </w:r>
      <w:r>
        <w:rPr>
          <w:rFonts w:ascii="Arial" w:hAnsi="Arial" w:cs="Arial"/>
          <w:color w:val="000000" w:themeColor="text1"/>
        </w:rPr>
        <w:t>YÜKLENİCİ</w:t>
      </w:r>
      <w:r w:rsidRPr="00C67BD5">
        <w:rPr>
          <w:rFonts w:ascii="Arial" w:hAnsi="Arial" w:cs="Arial"/>
          <w:color w:val="000000" w:themeColor="text1"/>
        </w:rPr>
        <w:t xml:space="preserve"> tarafından belirlenecek ve </w:t>
      </w:r>
      <w:proofErr w:type="spellStart"/>
      <w:r>
        <w:rPr>
          <w:rFonts w:ascii="Arial" w:hAnsi="Arial" w:cs="Arial"/>
          <w:color w:val="000000" w:themeColor="text1"/>
        </w:rPr>
        <w:t>ŞİRKET</w:t>
      </w:r>
      <w:r w:rsidRPr="00C67BD5">
        <w:rPr>
          <w:rFonts w:ascii="Arial" w:hAnsi="Arial" w:cs="Arial"/>
          <w:color w:val="000000" w:themeColor="text1"/>
        </w:rPr>
        <w:t>’e</w:t>
      </w:r>
      <w:proofErr w:type="spellEnd"/>
      <w:r w:rsidRPr="00C67BD5">
        <w:rPr>
          <w:rFonts w:ascii="Arial" w:hAnsi="Arial" w:cs="Arial"/>
          <w:color w:val="000000" w:themeColor="text1"/>
        </w:rPr>
        <w:t xml:space="preserve"> geciken gün başında EURO tutar üzerinden, </w:t>
      </w:r>
      <w:r>
        <w:rPr>
          <w:rFonts w:ascii="Arial" w:hAnsi="Arial" w:cs="Arial"/>
          <w:color w:val="000000" w:themeColor="text1"/>
        </w:rPr>
        <w:t>aylık</w:t>
      </w:r>
      <w:r w:rsidRPr="00C67BD5">
        <w:rPr>
          <w:rFonts w:ascii="Arial" w:hAnsi="Arial" w:cs="Arial"/>
          <w:color w:val="000000" w:themeColor="text1"/>
        </w:rPr>
        <w:t xml:space="preserve"> </w:t>
      </w:r>
      <w:proofErr w:type="gramStart"/>
      <w:r w:rsidRPr="00C67BD5">
        <w:rPr>
          <w:rFonts w:ascii="Arial" w:hAnsi="Arial" w:cs="Arial"/>
          <w:color w:val="000000" w:themeColor="text1"/>
        </w:rPr>
        <w:t>%</w:t>
      </w:r>
      <w:r>
        <w:rPr>
          <w:rFonts w:ascii="Arial" w:hAnsi="Arial" w:cs="Arial"/>
          <w:color w:val="000000" w:themeColor="text1"/>
        </w:rPr>
        <w:t>1</w:t>
      </w:r>
      <w:proofErr w:type="gramEnd"/>
      <w:r w:rsidRPr="00C67BD5">
        <w:rPr>
          <w:rFonts w:ascii="Arial" w:hAnsi="Arial" w:cs="Arial"/>
          <w:color w:val="000000" w:themeColor="text1"/>
        </w:rPr>
        <w:t xml:space="preserve"> (yüzde</w:t>
      </w:r>
      <w:r>
        <w:rPr>
          <w:rFonts w:ascii="Arial" w:hAnsi="Arial" w:cs="Arial"/>
          <w:color w:val="000000" w:themeColor="text1"/>
        </w:rPr>
        <w:t xml:space="preserve"> bir</w:t>
      </w:r>
      <w:r w:rsidRPr="00C67BD5">
        <w:rPr>
          <w:rFonts w:ascii="Arial" w:hAnsi="Arial" w:cs="Arial"/>
          <w:color w:val="000000" w:themeColor="text1"/>
        </w:rPr>
        <w:t xml:space="preserve">) oranında günlük finansman masrafı tahakkuk ettirilecektir. Finansman masrafı, Katma Değer Vergisi (“KDV”) </w:t>
      </w:r>
      <w:proofErr w:type="gramStart"/>
      <w:r w:rsidRPr="00C67BD5">
        <w:rPr>
          <w:rFonts w:ascii="Arial" w:hAnsi="Arial" w:cs="Arial"/>
          <w:color w:val="000000" w:themeColor="text1"/>
        </w:rPr>
        <w:t>ile birlikte</w:t>
      </w:r>
      <w:proofErr w:type="gramEnd"/>
      <w:r w:rsidRPr="00C67BD5">
        <w:rPr>
          <w:rFonts w:ascii="Arial" w:hAnsi="Arial" w:cs="Arial"/>
          <w:color w:val="000000" w:themeColor="text1"/>
        </w:rPr>
        <w:t xml:space="preserve"> </w:t>
      </w:r>
      <w:proofErr w:type="spellStart"/>
      <w:r>
        <w:rPr>
          <w:rFonts w:ascii="Arial" w:hAnsi="Arial" w:cs="Arial"/>
          <w:color w:val="000000" w:themeColor="text1"/>
        </w:rPr>
        <w:t>ŞİRKET</w:t>
      </w:r>
      <w:r w:rsidRPr="00C67BD5">
        <w:rPr>
          <w:rFonts w:ascii="Arial" w:hAnsi="Arial" w:cs="Arial"/>
          <w:color w:val="000000" w:themeColor="text1"/>
        </w:rPr>
        <w:t>’e</w:t>
      </w:r>
      <w:proofErr w:type="spellEnd"/>
      <w:r w:rsidRPr="00C67BD5">
        <w:rPr>
          <w:rFonts w:ascii="Arial" w:hAnsi="Arial" w:cs="Arial"/>
          <w:color w:val="000000" w:themeColor="text1"/>
        </w:rPr>
        <w:t xml:space="preserve"> ayrıca fatura edilecektir. Finansman masrafı için çıkarılacak meblağ, </w:t>
      </w:r>
      <w:r>
        <w:rPr>
          <w:rFonts w:ascii="Arial" w:hAnsi="Arial" w:cs="Arial"/>
          <w:color w:val="000000" w:themeColor="text1"/>
        </w:rPr>
        <w:t>ŞİRKET</w:t>
      </w:r>
      <w:r w:rsidRPr="00C67BD5">
        <w:rPr>
          <w:rFonts w:ascii="Arial" w:hAnsi="Arial" w:cs="Arial"/>
          <w:color w:val="000000" w:themeColor="text1"/>
        </w:rPr>
        <w:t xml:space="preserve"> tarafından en geç 7 (yedi) gün içinde nakden ve defaten ödenecektir. Bu süre içinde finansman masrafının ödenmemesi durumunda, </w:t>
      </w:r>
      <w:r>
        <w:rPr>
          <w:rFonts w:ascii="Arial" w:hAnsi="Arial" w:cs="Arial"/>
          <w:color w:val="000000" w:themeColor="text1"/>
        </w:rPr>
        <w:t>YÜKLENİCİ</w:t>
      </w:r>
      <w:r w:rsidRPr="00C67BD5">
        <w:rPr>
          <w:rFonts w:ascii="Arial" w:hAnsi="Arial" w:cs="Arial"/>
          <w:color w:val="000000" w:themeColor="text1"/>
        </w:rPr>
        <w:t>, teslimatları durdurabilece</w:t>
      </w:r>
      <w:r>
        <w:rPr>
          <w:rFonts w:ascii="Arial" w:hAnsi="Arial" w:cs="Arial"/>
          <w:color w:val="000000" w:themeColor="text1"/>
        </w:rPr>
        <w:t>ktir. ŞİRKET</w:t>
      </w:r>
      <w:r w:rsidRPr="00C67BD5">
        <w:rPr>
          <w:rFonts w:ascii="Arial" w:hAnsi="Arial" w:cs="Arial"/>
          <w:color w:val="000000" w:themeColor="text1"/>
        </w:rPr>
        <w:t xml:space="preserve"> finansman masrafına herhangi bir itirazı olmayacağını</w:t>
      </w:r>
      <w:r>
        <w:rPr>
          <w:rFonts w:ascii="Arial" w:hAnsi="Arial" w:cs="Arial"/>
          <w:color w:val="000000" w:themeColor="text1"/>
        </w:rPr>
        <w:t xml:space="preserve"> </w:t>
      </w:r>
      <w:r w:rsidRPr="00C67BD5">
        <w:rPr>
          <w:rFonts w:ascii="Arial" w:hAnsi="Arial" w:cs="Arial"/>
          <w:color w:val="000000" w:themeColor="text1"/>
        </w:rPr>
        <w:t xml:space="preserve">kabul, beyan ve taahhüt eder. </w:t>
      </w:r>
    </w:p>
    <w:p w14:paraId="7D41E188" w14:textId="6F005E38" w:rsidR="00D94081" w:rsidRPr="00C67BD5" w:rsidRDefault="00D94081" w:rsidP="004B76C9">
      <w:pPr>
        <w:pStyle w:val="GvdeMetni"/>
        <w:spacing w:after="60"/>
        <w:rPr>
          <w:rFonts w:ascii="Arial" w:eastAsiaTheme="minorHAnsi" w:hAnsi="Arial" w:cs="Arial"/>
          <w:b w:val="0"/>
          <w:color w:val="000000" w:themeColor="text1"/>
          <w:sz w:val="22"/>
          <w:szCs w:val="22"/>
          <w:lang w:eastAsia="en-US"/>
        </w:rPr>
      </w:pPr>
      <w:r>
        <w:rPr>
          <w:rFonts w:ascii="Arial" w:eastAsiaTheme="minorHAnsi" w:hAnsi="Arial" w:cs="Arial"/>
          <w:b w:val="0"/>
          <w:color w:val="000000" w:themeColor="text1"/>
          <w:sz w:val="22"/>
          <w:szCs w:val="22"/>
          <w:lang w:eastAsia="en-US"/>
        </w:rPr>
        <w:t>b)</w:t>
      </w:r>
      <w:r w:rsidRPr="00C67BD5">
        <w:rPr>
          <w:rFonts w:ascii="Arial" w:eastAsiaTheme="minorHAnsi" w:hAnsi="Arial" w:cs="Arial"/>
          <w:b w:val="0"/>
          <w:color w:val="000000" w:themeColor="text1"/>
          <w:sz w:val="22"/>
          <w:szCs w:val="22"/>
          <w:lang w:eastAsia="en-US"/>
        </w:rPr>
        <w:tab/>
      </w:r>
      <w:proofErr w:type="spellStart"/>
      <w:r>
        <w:rPr>
          <w:rFonts w:ascii="Arial" w:eastAsiaTheme="minorHAnsi" w:hAnsi="Arial" w:cs="Arial"/>
          <w:b w:val="0"/>
          <w:color w:val="000000" w:themeColor="text1"/>
          <w:sz w:val="22"/>
          <w:szCs w:val="22"/>
          <w:lang w:eastAsia="en-US"/>
        </w:rPr>
        <w:t>YÜKLENİCİ</w:t>
      </w:r>
      <w:r w:rsidRPr="00C67BD5">
        <w:rPr>
          <w:rFonts w:ascii="Arial" w:eastAsiaTheme="minorHAnsi" w:hAnsi="Arial" w:cs="Arial"/>
          <w:b w:val="0"/>
          <w:color w:val="000000" w:themeColor="text1"/>
          <w:sz w:val="22"/>
          <w:szCs w:val="22"/>
          <w:lang w:eastAsia="en-US"/>
        </w:rPr>
        <w:t>’</w:t>
      </w:r>
      <w:r>
        <w:rPr>
          <w:rFonts w:ascii="Arial" w:eastAsiaTheme="minorHAnsi" w:hAnsi="Arial" w:cs="Arial"/>
          <w:b w:val="0"/>
          <w:color w:val="000000" w:themeColor="text1"/>
          <w:sz w:val="22"/>
          <w:szCs w:val="22"/>
          <w:lang w:eastAsia="en-US"/>
        </w:rPr>
        <w:t>n</w:t>
      </w:r>
      <w:r w:rsidRPr="00C67BD5">
        <w:rPr>
          <w:rFonts w:ascii="Arial" w:eastAsiaTheme="minorHAnsi" w:hAnsi="Arial" w:cs="Arial"/>
          <w:b w:val="0"/>
          <w:color w:val="000000" w:themeColor="text1"/>
          <w:sz w:val="22"/>
          <w:szCs w:val="22"/>
          <w:lang w:eastAsia="en-US"/>
        </w:rPr>
        <w:t>in</w:t>
      </w:r>
      <w:proofErr w:type="spellEnd"/>
      <w:r w:rsidRPr="00C67BD5">
        <w:rPr>
          <w:rFonts w:ascii="Arial" w:eastAsiaTheme="minorHAnsi" w:hAnsi="Arial" w:cs="Arial"/>
          <w:b w:val="0"/>
          <w:color w:val="000000" w:themeColor="text1"/>
          <w:sz w:val="22"/>
          <w:szCs w:val="22"/>
          <w:lang w:eastAsia="en-US"/>
        </w:rPr>
        <w:t xml:space="preserve">, </w:t>
      </w:r>
      <w:proofErr w:type="spellStart"/>
      <w:r>
        <w:rPr>
          <w:rFonts w:ascii="Arial" w:eastAsiaTheme="minorHAnsi" w:hAnsi="Arial" w:cs="Arial"/>
          <w:b w:val="0"/>
          <w:color w:val="000000" w:themeColor="text1"/>
          <w:sz w:val="22"/>
          <w:szCs w:val="22"/>
          <w:lang w:eastAsia="en-US"/>
        </w:rPr>
        <w:t>ŞİRKET’in</w:t>
      </w:r>
      <w:proofErr w:type="spellEnd"/>
      <w:r>
        <w:rPr>
          <w:rFonts w:ascii="Arial" w:eastAsiaTheme="minorHAnsi" w:hAnsi="Arial" w:cs="Arial"/>
          <w:b w:val="0"/>
          <w:color w:val="000000" w:themeColor="text1"/>
          <w:sz w:val="22"/>
          <w:szCs w:val="22"/>
          <w:lang w:eastAsia="en-US"/>
        </w:rPr>
        <w:t xml:space="preserve"> ödemelerde gecikmesi sebebiyle </w:t>
      </w:r>
      <w:r w:rsidRPr="00C67BD5">
        <w:rPr>
          <w:rFonts w:ascii="Arial" w:eastAsiaTheme="minorHAnsi" w:hAnsi="Arial" w:cs="Arial"/>
          <w:b w:val="0"/>
          <w:color w:val="000000" w:themeColor="text1"/>
          <w:sz w:val="22"/>
          <w:szCs w:val="22"/>
          <w:lang w:eastAsia="en-US"/>
        </w:rPr>
        <w:t xml:space="preserve">Sözleşme’nin </w:t>
      </w:r>
      <w:r>
        <w:rPr>
          <w:rFonts w:ascii="Arial" w:eastAsiaTheme="minorHAnsi" w:hAnsi="Arial" w:cs="Arial"/>
          <w:b w:val="0"/>
          <w:color w:val="000000" w:themeColor="text1"/>
          <w:sz w:val="22"/>
          <w:szCs w:val="22"/>
          <w:lang w:eastAsia="en-US"/>
        </w:rPr>
        <w:t>işbu</w:t>
      </w:r>
      <w:r w:rsidRPr="00C67BD5">
        <w:rPr>
          <w:rFonts w:ascii="Arial" w:eastAsiaTheme="minorHAnsi" w:hAnsi="Arial" w:cs="Arial"/>
          <w:b w:val="0"/>
          <w:color w:val="000000" w:themeColor="text1"/>
          <w:sz w:val="22"/>
          <w:szCs w:val="22"/>
          <w:lang w:eastAsia="en-US"/>
        </w:rPr>
        <w:t xml:space="preserve"> maddesi uyarınca </w:t>
      </w:r>
      <w:r>
        <w:rPr>
          <w:rFonts w:ascii="Arial" w:eastAsiaTheme="minorHAnsi" w:hAnsi="Arial" w:cs="Arial"/>
          <w:b w:val="0"/>
          <w:color w:val="000000" w:themeColor="text1"/>
          <w:sz w:val="22"/>
          <w:szCs w:val="22"/>
          <w:lang w:eastAsia="en-US"/>
        </w:rPr>
        <w:t>İş’leri</w:t>
      </w:r>
      <w:r w:rsidRPr="00C67BD5">
        <w:rPr>
          <w:rFonts w:ascii="Arial" w:eastAsiaTheme="minorHAnsi" w:hAnsi="Arial" w:cs="Arial"/>
          <w:b w:val="0"/>
          <w:color w:val="000000" w:themeColor="text1"/>
          <w:sz w:val="22"/>
          <w:szCs w:val="22"/>
          <w:lang w:eastAsia="en-US"/>
        </w:rPr>
        <w:t xml:space="preserve"> ifa etmeyi durdurması durumunda, </w:t>
      </w:r>
      <w:r>
        <w:rPr>
          <w:rFonts w:ascii="Arial" w:eastAsiaTheme="minorHAnsi" w:hAnsi="Arial" w:cs="Arial"/>
          <w:b w:val="0"/>
          <w:color w:val="000000" w:themeColor="text1"/>
          <w:sz w:val="22"/>
          <w:szCs w:val="22"/>
          <w:lang w:eastAsia="en-US"/>
        </w:rPr>
        <w:t>YÜKLENİCİ</w:t>
      </w:r>
      <w:r w:rsidRPr="00C67BD5">
        <w:rPr>
          <w:rFonts w:ascii="Arial" w:eastAsiaTheme="minorHAnsi" w:hAnsi="Arial" w:cs="Arial"/>
          <w:b w:val="0"/>
          <w:color w:val="000000" w:themeColor="text1"/>
          <w:sz w:val="22"/>
          <w:szCs w:val="22"/>
          <w:lang w:eastAsia="en-US"/>
        </w:rPr>
        <w:t xml:space="preserve"> ancak, </w:t>
      </w:r>
      <w:proofErr w:type="spellStart"/>
      <w:r>
        <w:rPr>
          <w:rFonts w:ascii="Arial" w:eastAsiaTheme="minorHAnsi" w:hAnsi="Arial" w:cs="Arial"/>
          <w:b w:val="0"/>
          <w:color w:val="000000" w:themeColor="text1"/>
          <w:sz w:val="22"/>
          <w:szCs w:val="22"/>
          <w:lang w:eastAsia="en-US"/>
        </w:rPr>
        <w:t>ŞİRKET</w:t>
      </w:r>
      <w:r w:rsidRPr="00C67BD5">
        <w:rPr>
          <w:rFonts w:ascii="Arial" w:eastAsiaTheme="minorHAnsi" w:hAnsi="Arial" w:cs="Arial"/>
          <w:b w:val="0"/>
          <w:color w:val="000000" w:themeColor="text1"/>
          <w:sz w:val="22"/>
          <w:szCs w:val="22"/>
          <w:lang w:eastAsia="en-US"/>
        </w:rPr>
        <w:t>’in</w:t>
      </w:r>
      <w:proofErr w:type="spellEnd"/>
      <w:r w:rsidRPr="00C67BD5">
        <w:rPr>
          <w:rFonts w:ascii="Arial" w:eastAsiaTheme="minorHAnsi" w:hAnsi="Arial" w:cs="Arial"/>
          <w:b w:val="0"/>
          <w:color w:val="000000" w:themeColor="text1"/>
          <w:sz w:val="22"/>
          <w:szCs w:val="22"/>
          <w:lang w:eastAsia="en-US"/>
        </w:rPr>
        <w:t xml:space="preserve"> </w:t>
      </w:r>
      <w:proofErr w:type="spellStart"/>
      <w:r w:rsidRPr="00C67BD5">
        <w:rPr>
          <w:rFonts w:ascii="Arial" w:eastAsiaTheme="minorHAnsi" w:hAnsi="Arial" w:cs="Arial"/>
          <w:b w:val="0"/>
          <w:color w:val="000000" w:themeColor="text1"/>
          <w:sz w:val="22"/>
          <w:szCs w:val="22"/>
          <w:lang w:eastAsia="en-US"/>
        </w:rPr>
        <w:t>Sözleşme’de</w:t>
      </w:r>
      <w:proofErr w:type="spellEnd"/>
      <w:r w:rsidRPr="00C67BD5">
        <w:rPr>
          <w:rFonts w:ascii="Arial" w:eastAsiaTheme="minorHAnsi" w:hAnsi="Arial" w:cs="Arial"/>
          <w:b w:val="0"/>
          <w:color w:val="000000" w:themeColor="text1"/>
          <w:sz w:val="22"/>
          <w:szCs w:val="22"/>
          <w:lang w:eastAsia="en-US"/>
        </w:rPr>
        <w:t xml:space="preserve"> düzenlendiği şekilde ödemeyi temerrüt faizi </w:t>
      </w:r>
      <w:r w:rsidR="00396F23" w:rsidRPr="00C67BD5">
        <w:rPr>
          <w:rFonts w:ascii="Arial" w:eastAsiaTheme="minorHAnsi" w:hAnsi="Arial" w:cs="Arial"/>
          <w:b w:val="0"/>
          <w:color w:val="000000" w:themeColor="text1"/>
          <w:sz w:val="22"/>
          <w:szCs w:val="22"/>
          <w:lang w:eastAsia="en-US"/>
        </w:rPr>
        <w:t>ile</w:t>
      </w:r>
      <w:r w:rsidRPr="00C67BD5">
        <w:rPr>
          <w:rFonts w:ascii="Arial" w:eastAsiaTheme="minorHAnsi" w:hAnsi="Arial" w:cs="Arial"/>
          <w:b w:val="0"/>
          <w:color w:val="000000" w:themeColor="text1"/>
          <w:sz w:val="22"/>
          <w:szCs w:val="22"/>
          <w:lang w:eastAsia="en-US"/>
        </w:rPr>
        <w:t xml:space="preserve"> yapması halinde, </w:t>
      </w:r>
      <w:r>
        <w:rPr>
          <w:rFonts w:ascii="Arial" w:eastAsiaTheme="minorHAnsi" w:hAnsi="Arial" w:cs="Arial"/>
          <w:b w:val="0"/>
          <w:color w:val="000000" w:themeColor="text1"/>
          <w:sz w:val="22"/>
          <w:szCs w:val="22"/>
          <w:lang w:eastAsia="en-US"/>
        </w:rPr>
        <w:t>İş’leri ifa</w:t>
      </w:r>
      <w:r w:rsidRPr="00C67BD5">
        <w:rPr>
          <w:rFonts w:ascii="Arial" w:eastAsiaTheme="minorHAnsi" w:hAnsi="Arial" w:cs="Arial"/>
          <w:b w:val="0"/>
          <w:color w:val="000000" w:themeColor="text1"/>
          <w:sz w:val="22"/>
          <w:szCs w:val="22"/>
          <w:lang w:eastAsia="en-US"/>
        </w:rPr>
        <w:t xml:space="preserve"> devam etmekle yükümlü olacaktır. Bundan başka </w:t>
      </w:r>
      <w:r>
        <w:rPr>
          <w:rFonts w:ascii="Arial" w:eastAsiaTheme="minorHAnsi" w:hAnsi="Arial" w:cs="Arial"/>
          <w:b w:val="0"/>
          <w:color w:val="000000" w:themeColor="text1"/>
          <w:sz w:val="22"/>
          <w:szCs w:val="22"/>
          <w:lang w:eastAsia="en-US"/>
        </w:rPr>
        <w:t>ŞİRKET</w:t>
      </w:r>
      <w:r w:rsidRPr="00C67BD5">
        <w:rPr>
          <w:rFonts w:ascii="Arial" w:eastAsiaTheme="minorHAnsi" w:hAnsi="Arial" w:cs="Arial"/>
          <w:b w:val="0"/>
          <w:color w:val="000000" w:themeColor="text1"/>
          <w:sz w:val="22"/>
          <w:szCs w:val="22"/>
          <w:lang w:eastAsia="en-US"/>
        </w:rPr>
        <w:t xml:space="preserve">, teslimatların bu nedenle durdurulmasının sonucu olarak doğrudan veya dolaylı bütün masraflar için </w:t>
      </w:r>
      <w:r w:rsidR="00396F23">
        <w:rPr>
          <w:rFonts w:ascii="Arial" w:eastAsiaTheme="minorHAnsi" w:hAnsi="Arial" w:cs="Arial"/>
          <w:b w:val="0"/>
          <w:color w:val="000000" w:themeColor="text1"/>
          <w:sz w:val="22"/>
          <w:szCs w:val="22"/>
          <w:lang w:eastAsia="en-US"/>
        </w:rPr>
        <w:t>YÜKLENİCİ</w:t>
      </w:r>
      <w:r w:rsidR="00396F23" w:rsidRPr="00C67BD5">
        <w:rPr>
          <w:rFonts w:ascii="Arial" w:eastAsiaTheme="minorHAnsi" w:hAnsi="Arial" w:cs="Arial"/>
          <w:b w:val="0"/>
          <w:color w:val="000000" w:themeColor="text1"/>
          <w:sz w:val="22"/>
          <w:szCs w:val="22"/>
          <w:lang w:eastAsia="en-US"/>
        </w:rPr>
        <w:t xml:space="preserve"> </w:t>
      </w:r>
      <w:r w:rsidR="00396F23">
        <w:rPr>
          <w:rFonts w:ascii="Arial" w:eastAsiaTheme="minorHAnsi" w:hAnsi="Arial" w:cs="Arial"/>
          <w:b w:val="0"/>
          <w:color w:val="000000" w:themeColor="text1"/>
          <w:sz w:val="22"/>
          <w:szCs w:val="22"/>
          <w:lang w:eastAsia="en-US"/>
        </w:rPr>
        <w:t>’</w:t>
      </w:r>
      <w:r w:rsidR="00396F23" w:rsidRPr="00C67BD5">
        <w:rPr>
          <w:rFonts w:ascii="Arial" w:eastAsiaTheme="minorHAnsi" w:hAnsi="Arial" w:cs="Arial"/>
          <w:b w:val="0"/>
          <w:color w:val="000000" w:themeColor="text1"/>
          <w:sz w:val="22"/>
          <w:szCs w:val="22"/>
          <w:lang w:eastAsia="en-US"/>
        </w:rPr>
        <w:t>ye</w:t>
      </w:r>
      <w:r w:rsidRPr="00C67BD5">
        <w:rPr>
          <w:rFonts w:ascii="Arial" w:eastAsiaTheme="minorHAnsi" w:hAnsi="Arial" w:cs="Arial"/>
          <w:b w:val="0"/>
          <w:color w:val="000000" w:themeColor="text1"/>
          <w:sz w:val="22"/>
          <w:szCs w:val="22"/>
          <w:lang w:eastAsia="en-US"/>
        </w:rPr>
        <w:t xml:space="preserve"> ödeme yapacaktır.</w:t>
      </w:r>
    </w:p>
    <w:p w14:paraId="4CB33BF3" w14:textId="0F7DB007" w:rsidR="00FB630F" w:rsidRDefault="001E6431" w:rsidP="004B76C9">
      <w:pPr>
        <w:pStyle w:val="GvdeMetni"/>
        <w:spacing w:after="60"/>
        <w:rPr>
          <w:rFonts w:ascii="Arial" w:eastAsiaTheme="minorHAnsi" w:hAnsi="Arial" w:cs="Arial"/>
          <w:b w:val="0"/>
          <w:color w:val="000000" w:themeColor="text1"/>
          <w:sz w:val="22"/>
          <w:szCs w:val="22"/>
          <w:lang w:eastAsia="en-US"/>
        </w:rPr>
      </w:pPr>
      <w:r w:rsidRPr="00C67BD5" w:rsidDel="001E6431">
        <w:rPr>
          <w:rFonts w:ascii="Arial" w:eastAsiaTheme="minorHAnsi" w:hAnsi="Arial" w:cs="Arial"/>
          <w:b w:val="0"/>
          <w:color w:val="000000" w:themeColor="text1"/>
          <w:sz w:val="22"/>
          <w:szCs w:val="22"/>
          <w:lang w:eastAsia="en-US"/>
        </w:rPr>
        <w:t xml:space="preserve"> </w:t>
      </w:r>
    </w:p>
    <w:p w14:paraId="6376122B" w14:textId="739C3E4A" w:rsidR="00D94081" w:rsidRPr="00C67BD5" w:rsidRDefault="00D94081" w:rsidP="004B76C9">
      <w:pPr>
        <w:pStyle w:val="GvdeMetni"/>
        <w:spacing w:after="60"/>
        <w:rPr>
          <w:rFonts w:ascii="Arial" w:eastAsiaTheme="minorHAnsi" w:hAnsi="Arial" w:cs="Arial"/>
          <w:b w:val="0"/>
          <w:color w:val="000000" w:themeColor="text1"/>
          <w:sz w:val="22"/>
          <w:szCs w:val="22"/>
          <w:lang w:eastAsia="en-US"/>
        </w:rPr>
      </w:pPr>
      <w:r w:rsidRPr="00C67BD5">
        <w:rPr>
          <w:rFonts w:ascii="Arial" w:eastAsiaTheme="minorHAnsi" w:hAnsi="Arial" w:cs="Arial"/>
          <w:b w:val="0"/>
          <w:color w:val="000000" w:themeColor="text1"/>
          <w:sz w:val="22"/>
          <w:szCs w:val="22"/>
          <w:lang w:eastAsia="en-US"/>
        </w:rPr>
        <w:t xml:space="preserve"> </w:t>
      </w:r>
    </w:p>
    <w:p w14:paraId="50F27440" w14:textId="73E219F8" w:rsidR="00E77706" w:rsidRPr="003A5BC4" w:rsidRDefault="00BF4042" w:rsidP="004B76C9">
      <w:pPr>
        <w:spacing w:before="60" w:after="60"/>
        <w:jc w:val="both"/>
        <w:rPr>
          <w:rFonts w:ascii="Arial" w:eastAsia="Times New Roman" w:hAnsi="Arial" w:cs="Arial"/>
          <w:b/>
          <w:lang w:eastAsia="tr-TR"/>
        </w:rPr>
      </w:pPr>
      <w:r w:rsidRPr="003A5BC4">
        <w:rPr>
          <w:rFonts w:ascii="Arial" w:eastAsia="Times New Roman" w:hAnsi="Arial" w:cs="Arial"/>
          <w:b/>
          <w:lang w:eastAsia="tr-TR"/>
        </w:rPr>
        <w:t>7.5. Teslimat ve Ambalaj</w:t>
      </w:r>
    </w:p>
    <w:p w14:paraId="68C188E3" w14:textId="00973198" w:rsidR="00EE02AC" w:rsidRPr="00EE02AC" w:rsidRDefault="00EE02AC" w:rsidP="004B76C9">
      <w:pPr>
        <w:pStyle w:val="GvdeMetni"/>
        <w:spacing w:before="60" w:after="60"/>
        <w:rPr>
          <w:rFonts w:ascii="Arial" w:hAnsi="Arial" w:cs="Arial"/>
          <w:b w:val="0"/>
          <w:sz w:val="22"/>
          <w:szCs w:val="22"/>
        </w:rPr>
      </w:pPr>
      <w:r>
        <w:rPr>
          <w:rFonts w:ascii="Arial" w:eastAsiaTheme="minorHAnsi" w:hAnsi="Arial" w:cs="Arial"/>
          <w:b w:val="0"/>
          <w:color w:val="000000" w:themeColor="text1"/>
          <w:sz w:val="22"/>
          <w:szCs w:val="22"/>
          <w:lang w:eastAsia="en-US"/>
        </w:rPr>
        <w:br/>
      </w:r>
      <w:r w:rsidRPr="00EE02AC">
        <w:rPr>
          <w:rFonts w:ascii="Arial" w:hAnsi="Arial" w:cs="Arial"/>
          <w:b w:val="0"/>
          <w:sz w:val="22"/>
          <w:szCs w:val="22"/>
        </w:rPr>
        <w:t xml:space="preserve">Malzemeler, </w:t>
      </w:r>
      <w:r w:rsidR="003E4FCD">
        <w:rPr>
          <w:rFonts w:ascii="Arial" w:hAnsi="Arial" w:cs="Arial"/>
          <w:b w:val="0"/>
          <w:sz w:val="22"/>
          <w:szCs w:val="22"/>
        </w:rPr>
        <w:t xml:space="preserve">ŞİRKET </w:t>
      </w:r>
      <w:r w:rsidR="006A1B09">
        <w:rPr>
          <w:rFonts w:ascii="Arial" w:hAnsi="Arial" w:cs="Arial"/>
          <w:b w:val="0"/>
          <w:sz w:val="22"/>
          <w:szCs w:val="22"/>
        </w:rPr>
        <w:t xml:space="preserve">faaliyet alanında olan ve ŞİRKET tarafından teslimi talep edilen </w:t>
      </w:r>
      <w:proofErr w:type="spellStart"/>
      <w:proofErr w:type="gramStart"/>
      <w:r w:rsidR="006A1B09">
        <w:rPr>
          <w:rFonts w:ascii="Arial" w:hAnsi="Arial" w:cs="Arial"/>
          <w:b w:val="0"/>
          <w:sz w:val="22"/>
          <w:szCs w:val="22"/>
        </w:rPr>
        <w:t>uygunlokasyona</w:t>
      </w:r>
      <w:proofErr w:type="spellEnd"/>
      <w:r w:rsidR="006A1B09">
        <w:rPr>
          <w:rFonts w:ascii="Arial" w:hAnsi="Arial" w:cs="Arial"/>
          <w:b w:val="0"/>
          <w:sz w:val="22"/>
          <w:szCs w:val="22"/>
        </w:rPr>
        <w:t xml:space="preserve"> </w:t>
      </w:r>
      <w:r w:rsidRPr="00EE02AC">
        <w:rPr>
          <w:rFonts w:ascii="Arial" w:hAnsi="Arial" w:cs="Arial"/>
          <w:b w:val="0"/>
          <w:sz w:val="22"/>
          <w:szCs w:val="22"/>
        </w:rPr>
        <w:t xml:space="preserve"> teslim</w:t>
      </w:r>
      <w:proofErr w:type="gramEnd"/>
      <w:r w:rsidRPr="00EE02AC">
        <w:rPr>
          <w:rFonts w:ascii="Arial" w:hAnsi="Arial" w:cs="Arial"/>
          <w:b w:val="0"/>
          <w:sz w:val="22"/>
          <w:szCs w:val="22"/>
        </w:rPr>
        <w:t xml:space="preserve"> edilecektir. </w:t>
      </w:r>
      <w:r w:rsidR="00BE2BC9">
        <w:rPr>
          <w:rFonts w:ascii="Arial" w:hAnsi="Arial" w:cs="Arial"/>
          <w:b w:val="0"/>
          <w:sz w:val="22"/>
          <w:szCs w:val="22"/>
        </w:rPr>
        <w:t xml:space="preserve"> (INCOTERMS 2020 DAP) </w:t>
      </w:r>
    </w:p>
    <w:p w14:paraId="63AD5DFB" w14:textId="5DB3643C" w:rsidR="00EE02AC" w:rsidRPr="00EE02AC" w:rsidRDefault="00EE02AC" w:rsidP="004B76C9">
      <w:pPr>
        <w:pStyle w:val="GvdeMetni"/>
        <w:spacing w:before="60" w:after="60"/>
        <w:rPr>
          <w:rFonts w:ascii="Arial" w:hAnsi="Arial" w:cs="Arial"/>
          <w:b w:val="0"/>
          <w:sz w:val="22"/>
          <w:szCs w:val="22"/>
        </w:rPr>
      </w:pPr>
      <w:r w:rsidRPr="00EE02AC">
        <w:rPr>
          <w:rFonts w:ascii="Arial" w:hAnsi="Arial" w:cs="Arial"/>
          <w:b w:val="0"/>
          <w:sz w:val="22"/>
          <w:szCs w:val="22"/>
        </w:rPr>
        <w:t xml:space="preserve">Malzeme teslimatlarında, </w:t>
      </w:r>
      <w:r>
        <w:rPr>
          <w:rFonts w:ascii="Arial" w:hAnsi="Arial" w:cs="Arial"/>
          <w:b w:val="0"/>
          <w:sz w:val="22"/>
          <w:szCs w:val="22"/>
        </w:rPr>
        <w:t>t</w:t>
      </w:r>
      <w:r w:rsidRPr="00EE02AC">
        <w:rPr>
          <w:rFonts w:ascii="Arial" w:hAnsi="Arial" w:cs="Arial"/>
          <w:b w:val="0"/>
          <w:sz w:val="22"/>
          <w:szCs w:val="22"/>
        </w:rPr>
        <w:t xml:space="preserve">eklif konusu malzemenin </w:t>
      </w:r>
      <w:r w:rsidR="003E4FCD">
        <w:rPr>
          <w:rFonts w:ascii="Arial" w:hAnsi="Arial" w:cs="Arial"/>
          <w:b w:val="0"/>
          <w:sz w:val="22"/>
          <w:szCs w:val="22"/>
        </w:rPr>
        <w:t xml:space="preserve">ŞİRKET </w:t>
      </w:r>
      <w:r w:rsidR="003E4FCD" w:rsidRPr="00EE02AC">
        <w:rPr>
          <w:rFonts w:ascii="Arial" w:hAnsi="Arial" w:cs="Arial"/>
          <w:b w:val="0"/>
          <w:sz w:val="22"/>
          <w:szCs w:val="22"/>
        </w:rPr>
        <w:t>’</w:t>
      </w:r>
      <w:r w:rsidR="003E4FCD">
        <w:rPr>
          <w:rFonts w:ascii="Arial" w:hAnsi="Arial" w:cs="Arial"/>
          <w:b w:val="0"/>
          <w:sz w:val="22"/>
          <w:szCs w:val="22"/>
        </w:rPr>
        <w:t>T</w:t>
      </w:r>
      <w:r w:rsidR="003E4FCD" w:rsidRPr="00EE02AC">
        <w:rPr>
          <w:rFonts w:ascii="Arial" w:hAnsi="Arial" w:cs="Arial"/>
          <w:b w:val="0"/>
          <w:sz w:val="22"/>
          <w:szCs w:val="22"/>
        </w:rPr>
        <w:t xml:space="preserve">e </w:t>
      </w:r>
      <w:r w:rsidRPr="00EE02AC">
        <w:rPr>
          <w:rFonts w:ascii="Arial" w:hAnsi="Arial" w:cs="Arial"/>
          <w:b w:val="0"/>
          <w:sz w:val="22"/>
          <w:szCs w:val="22"/>
        </w:rPr>
        <w:t>teslim edilmesi</w:t>
      </w:r>
      <w:r w:rsidR="00327C86">
        <w:rPr>
          <w:rFonts w:ascii="Arial" w:hAnsi="Arial" w:cs="Arial"/>
          <w:b w:val="0"/>
          <w:sz w:val="22"/>
          <w:szCs w:val="22"/>
        </w:rPr>
        <w:t xml:space="preserve"> ve kurulumlarının tamamlanması </w:t>
      </w:r>
      <w:r w:rsidR="00084A8F">
        <w:rPr>
          <w:rFonts w:ascii="Arial" w:hAnsi="Arial" w:cs="Arial"/>
          <w:b w:val="0"/>
          <w:sz w:val="22"/>
          <w:szCs w:val="22"/>
        </w:rPr>
        <w:t xml:space="preserve">ve akabinde ŞİRKET Sözleşme </w:t>
      </w:r>
      <w:proofErr w:type="spellStart"/>
      <w:r w:rsidR="00084A8F">
        <w:rPr>
          <w:rFonts w:ascii="Arial" w:hAnsi="Arial" w:cs="Arial"/>
          <w:b w:val="0"/>
          <w:sz w:val="22"/>
          <w:szCs w:val="22"/>
        </w:rPr>
        <w:t>Sorumlusu’nun</w:t>
      </w:r>
      <w:proofErr w:type="spellEnd"/>
      <w:r w:rsidR="00084A8F">
        <w:rPr>
          <w:rFonts w:ascii="Arial" w:hAnsi="Arial" w:cs="Arial"/>
          <w:b w:val="0"/>
          <w:sz w:val="22"/>
          <w:szCs w:val="22"/>
        </w:rPr>
        <w:t xml:space="preserve"> yazılı onay </w:t>
      </w:r>
      <w:proofErr w:type="spellStart"/>
      <w:r w:rsidR="00084A8F">
        <w:rPr>
          <w:rFonts w:ascii="Arial" w:hAnsi="Arial" w:cs="Arial"/>
          <w:b w:val="0"/>
          <w:sz w:val="22"/>
          <w:szCs w:val="22"/>
        </w:rPr>
        <w:t>vermesi</w:t>
      </w:r>
      <w:r w:rsidRPr="00EE02AC">
        <w:rPr>
          <w:rFonts w:ascii="Arial" w:hAnsi="Arial" w:cs="Arial"/>
          <w:b w:val="0"/>
          <w:sz w:val="22"/>
          <w:szCs w:val="22"/>
        </w:rPr>
        <w:t>ile</w:t>
      </w:r>
      <w:proofErr w:type="spellEnd"/>
      <w:r w:rsidRPr="00EE02AC">
        <w:rPr>
          <w:rFonts w:ascii="Arial" w:hAnsi="Arial" w:cs="Arial"/>
          <w:b w:val="0"/>
          <w:sz w:val="22"/>
          <w:szCs w:val="22"/>
        </w:rPr>
        <w:t xml:space="preserve"> malzemeye ilişkin tüm zarar ve hasar riski </w:t>
      </w:r>
      <w:proofErr w:type="spellStart"/>
      <w:r w:rsidR="003E4FCD">
        <w:rPr>
          <w:rFonts w:ascii="Arial" w:hAnsi="Arial" w:cs="Arial"/>
          <w:b w:val="0"/>
          <w:sz w:val="22"/>
          <w:szCs w:val="22"/>
        </w:rPr>
        <w:t>ŞİRKET’e</w:t>
      </w:r>
      <w:proofErr w:type="spellEnd"/>
      <w:r w:rsidRPr="00EE02AC">
        <w:rPr>
          <w:rFonts w:ascii="Arial" w:hAnsi="Arial" w:cs="Arial"/>
          <w:b w:val="0"/>
          <w:sz w:val="22"/>
          <w:szCs w:val="22"/>
        </w:rPr>
        <w:t xml:space="preserve"> geçer.</w:t>
      </w:r>
      <w:r w:rsidR="00084A8F">
        <w:rPr>
          <w:rFonts w:ascii="Arial" w:hAnsi="Arial" w:cs="Arial"/>
          <w:b w:val="0"/>
          <w:sz w:val="22"/>
          <w:szCs w:val="22"/>
        </w:rPr>
        <w:t xml:space="preserve"> </w:t>
      </w:r>
      <w:proofErr w:type="spellStart"/>
      <w:r w:rsidR="00084A8F">
        <w:rPr>
          <w:rFonts w:ascii="Arial" w:hAnsi="Arial" w:cs="Arial"/>
          <w:b w:val="0"/>
          <w:sz w:val="22"/>
          <w:szCs w:val="22"/>
        </w:rPr>
        <w:t>ŞİRKET’in</w:t>
      </w:r>
      <w:proofErr w:type="spellEnd"/>
      <w:r w:rsidR="00084A8F">
        <w:rPr>
          <w:rFonts w:ascii="Arial" w:hAnsi="Arial" w:cs="Arial"/>
          <w:b w:val="0"/>
          <w:sz w:val="22"/>
          <w:szCs w:val="22"/>
        </w:rPr>
        <w:t xml:space="preserve"> genel hükümlere ve işbu Sözleşme kapsamındaki Garanti hükümlerine ilişkin hakları saklıdır.</w:t>
      </w:r>
    </w:p>
    <w:p w14:paraId="59ED7541" w14:textId="7F4E726C" w:rsidR="00EE02AC" w:rsidRDefault="00EE02AC" w:rsidP="004B76C9">
      <w:pPr>
        <w:pStyle w:val="GvdeMetni"/>
        <w:spacing w:before="60" w:after="60"/>
        <w:rPr>
          <w:rFonts w:ascii="Arial" w:hAnsi="Arial" w:cs="Arial"/>
          <w:b w:val="0"/>
          <w:sz w:val="22"/>
          <w:szCs w:val="22"/>
        </w:rPr>
      </w:pPr>
      <w:r w:rsidRPr="00EE02AC">
        <w:rPr>
          <w:rFonts w:ascii="Arial" w:hAnsi="Arial" w:cs="Arial"/>
          <w:b w:val="0"/>
          <w:sz w:val="22"/>
          <w:szCs w:val="22"/>
        </w:rPr>
        <w:t xml:space="preserve">Proje kapsamında sunulacak </w:t>
      </w:r>
      <w:r>
        <w:rPr>
          <w:rFonts w:ascii="Arial" w:hAnsi="Arial" w:cs="Arial"/>
          <w:b w:val="0"/>
          <w:sz w:val="22"/>
          <w:szCs w:val="22"/>
        </w:rPr>
        <w:t>İ</w:t>
      </w:r>
      <w:r w:rsidRPr="00EE02AC">
        <w:rPr>
          <w:rFonts w:ascii="Arial" w:hAnsi="Arial" w:cs="Arial"/>
          <w:b w:val="0"/>
          <w:sz w:val="22"/>
          <w:szCs w:val="22"/>
        </w:rPr>
        <w:t>şler için</w:t>
      </w:r>
      <w:r w:rsidR="00327C86">
        <w:rPr>
          <w:rFonts w:ascii="Arial" w:hAnsi="Arial" w:cs="Arial"/>
          <w:b w:val="0"/>
          <w:sz w:val="22"/>
          <w:szCs w:val="22"/>
        </w:rPr>
        <w:t>,</w:t>
      </w:r>
      <w:r w:rsidRPr="00EE02AC">
        <w:rPr>
          <w:rFonts w:ascii="Arial" w:hAnsi="Arial" w:cs="Arial"/>
          <w:b w:val="0"/>
          <w:sz w:val="22"/>
          <w:szCs w:val="22"/>
        </w:rPr>
        <w:t xml:space="preserve"> </w:t>
      </w:r>
      <w:r w:rsidR="00327C86">
        <w:rPr>
          <w:rFonts w:ascii="Arial" w:hAnsi="Arial" w:cs="Arial"/>
          <w:b w:val="0"/>
          <w:sz w:val="22"/>
          <w:szCs w:val="22"/>
        </w:rPr>
        <w:t xml:space="preserve">YÜKLENİCİ yazılım </w:t>
      </w:r>
      <w:proofErr w:type="gramStart"/>
      <w:r w:rsidR="00327C86">
        <w:rPr>
          <w:rFonts w:ascii="Arial" w:hAnsi="Arial" w:cs="Arial"/>
          <w:b w:val="0"/>
          <w:sz w:val="22"/>
          <w:szCs w:val="22"/>
        </w:rPr>
        <w:t>hatası,</w:t>
      </w:r>
      <w:proofErr w:type="gramEnd"/>
      <w:r w:rsidR="00327C86">
        <w:rPr>
          <w:rFonts w:ascii="Arial" w:hAnsi="Arial" w:cs="Arial"/>
          <w:b w:val="0"/>
          <w:sz w:val="22"/>
          <w:szCs w:val="22"/>
        </w:rPr>
        <w:t xml:space="preserve"> ve veya YÜKLENİCİ kaynaklı her türlü hata hariç</w:t>
      </w:r>
      <w:r w:rsidRPr="00EE02AC">
        <w:rPr>
          <w:rFonts w:ascii="Arial" w:hAnsi="Arial" w:cs="Arial"/>
          <w:b w:val="0"/>
          <w:sz w:val="22"/>
          <w:szCs w:val="22"/>
        </w:rPr>
        <w:t xml:space="preserve">, </w:t>
      </w:r>
      <w:r w:rsidR="001164E4">
        <w:rPr>
          <w:rFonts w:ascii="Arial" w:hAnsi="Arial" w:cs="Arial"/>
          <w:b w:val="0"/>
          <w:sz w:val="22"/>
          <w:szCs w:val="22"/>
        </w:rPr>
        <w:t>sözleşme konusu</w:t>
      </w:r>
      <w:r w:rsidRPr="00EE02AC">
        <w:rPr>
          <w:rFonts w:ascii="Arial" w:hAnsi="Arial" w:cs="Arial"/>
          <w:b w:val="0"/>
          <w:sz w:val="22"/>
          <w:szCs w:val="22"/>
        </w:rPr>
        <w:t xml:space="preserve"> İş’e ilişkin zarar ve hasar risk</w:t>
      </w:r>
      <w:r>
        <w:rPr>
          <w:rFonts w:ascii="Arial" w:hAnsi="Arial" w:cs="Arial"/>
          <w:b w:val="0"/>
          <w:sz w:val="22"/>
          <w:szCs w:val="22"/>
        </w:rPr>
        <w:t xml:space="preserve">i geçici kabul </w:t>
      </w:r>
      <w:r w:rsidRPr="00EE02AC">
        <w:rPr>
          <w:rFonts w:ascii="Arial" w:hAnsi="Arial" w:cs="Arial"/>
          <w:b w:val="0"/>
          <w:sz w:val="22"/>
          <w:szCs w:val="22"/>
        </w:rPr>
        <w:t xml:space="preserve">ile birlikte </w:t>
      </w:r>
      <w:proofErr w:type="spellStart"/>
      <w:r w:rsidR="003E4FCD">
        <w:rPr>
          <w:rFonts w:ascii="Arial" w:hAnsi="Arial" w:cs="Arial"/>
          <w:b w:val="0"/>
          <w:sz w:val="22"/>
          <w:szCs w:val="22"/>
        </w:rPr>
        <w:t>ŞİRKET’</w:t>
      </w:r>
      <w:r w:rsidR="001164E4">
        <w:rPr>
          <w:rFonts w:ascii="Arial" w:hAnsi="Arial" w:cs="Arial"/>
          <w:b w:val="0"/>
          <w:sz w:val="22"/>
          <w:szCs w:val="22"/>
        </w:rPr>
        <w:t>e</w:t>
      </w:r>
      <w:proofErr w:type="spellEnd"/>
      <w:r w:rsidR="003E4FCD" w:rsidRPr="00EE02AC">
        <w:rPr>
          <w:rFonts w:ascii="Arial" w:hAnsi="Arial" w:cs="Arial"/>
          <w:b w:val="0"/>
          <w:sz w:val="22"/>
          <w:szCs w:val="22"/>
        </w:rPr>
        <w:t xml:space="preserve"> </w:t>
      </w:r>
      <w:r w:rsidRPr="00EE02AC">
        <w:rPr>
          <w:rFonts w:ascii="Arial" w:hAnsi="Arial" w:cs="Arial"/>
          <w:b w:val="0"/>
          <w:sz w:val="22"/>
          <w:szCs w:val="22"/>
        </w:rPr>
        <w:t>geçer.</w:t>
      </w:r>
    </w:p>
    <w:p w14:paraId="0CFB4725" w14:textId="05B82CD6" w:rsidR="00EE02AC" w:rsidRPr="00EE02AC" w:rsidRDefault="00EE02AC" w:rsidP="004B76C9">
      <w:pPr>
        <w:pStyle w:val="GvdeMetni"/>
        <w:spacing w:before="60" w:after="60"/>
        <w:rPr>
          <w:rFonts w:ascii="Arial" w:hAnsi="Arial" w:cs="Arial"/>
          <w:b w:val="0"/>
          <w:sz w:val="22"/>
          <w:szCs w:val="22"/>
        </w:rPr>
      </w:pPr>
    </w:p>
    <w:p w14:paraId="62A7D1E3" w14:textId="77777777" w:rsidR="00E15941" w:rsidRPr="003A5BC4" w:rsidRDefault="00E15941" w:rsidP="004B76C9">
      <w:pPr>
        <w:pStyle w:val="ListeParagraf"/>
        <w:numPr>
          <w:ilvl w:val="0"/>
          <w:numId w:val="4"/>
        </w:numPr>
        <w:autoSpaceDE w:val="0"/>
        <w:autoSpaceDN w:val="0"/>
        <w:adjustRightInd w:val="0"/>
        <w:spacing w:before="60" w:after="60"/>
        <w:contextualSpacing w:val="0"/>
        <w:jc w:val="both"/>
        <w:rPr>
          <w:rFonts w:ascii="Arial" w:eastAsia="Times New Roman" w:hAnsi="Arial" w:cs="Arial"/>
          <w:b/>
          <w:lang w:eastAsia="tr-TR"/>
        </w:rPr>
      </w:pPr>
      <w:r w:rsidRPr="003A5BC4">
        <w:rPr>
          <w:rFonts w:ascii="Arial" w:eastAsia="Times New Roman" w:hAnsi="Arial" w:cs="Arial"/>
          <w:b/>
          <w:lang w:eastAsia="tr-TR"/>
        </w:rPr>
        <w:t>GARANTİ</w:t>
      </w:r>
    </w:p>
    <w:p w14:paraId="687C76B0" w14:textId="2A6DDE3E" w:rsidR="00EC198B" w:rsidRDefault="00806594" w:rsidP="004B76C9">
      <w:pPr>
        <w:pStyle w:val="GvdeMetni"/>
        <w:spacing w:before="60" w:after="60"/>
        <w:rPr>
          <w:ins w:id="21" w:author="Tuba Ferah" w:date="2023-08-17T22:24:00Z"/>
          <w:rFonts w:ascii="Arial" w:hAnsi="Arial" w:cs="Arial"/>
          <w:b w:val="0"/>
          <w:sz w:val="22"/>
          <w:szCs w:val="22"/>
        </w:rPr>
      </w:pPr>
      <w:del w:id="22" w:author="Tuba Ferah" w:date="2023-08-17T22:24:00Z">
        <w:r w:rsidRPr="003A5BC4" w:rsidDel="00EC198B">
          <w:rPr>
            <w:rFonts w:ascii="Arial" w:hAnsi="Arial" w:cs="Arial"/>
            <w:b w:val="0"/>
            <w:sz w:val="22"/>
            <w:szCs w:val="22"/>
          </w:rPr>
          <w:delText xml:space="preserve">YÜKLENİCİ, işbu maddede belirtilen garanti süresi boyunca, </w:delText>
        </w:r>
        <w:r w:rsidR="00B47019" w:rsidDel="00EC198B">
          <w:rPr>
            <w:rFonts w:ascii="Arial" w:hAnsi="Arial" w:cs="Arial"/>
            <w:b w:val="0"/>
            <w:sz w:val="22"/>
            <w:szCs w:val="22"/>
          </w:rPr>
          <w:delText>yazılım</w:delText>
        </w:r>
        <w:r w:rsidR="004B6DD4" w:rsidDel="00EC198B">
          <w:rPr>
            <w:rFonts w:ascii="Arial" w:hAnsi="Arial" w:cs="Arial"/>
            <w:b w:val="0"/>
            <w:sz w:val="22"/>
            <w:szCs w:val="22"/>
          </w:rPr>
          <w:delText xml:space="preserve"> ve donanımın</w:delText>
        </w:r>
        <w:r w:rsidR="00B47019" w:rsidDel="00EC198B">
          <w:rPr>
            <w:rFonts w:ascii="Arial" w:hAnsi="Arial" w:cs="Arial"/>
            <w:b w:val="0"/>
            <w:sz w:val="22"/>
            <w:szCs w:val="22"/>
          </w:rPr>
          <w:delText xml:space="preserve"> </w:delText>
        </w:r>
        <w:r w:rsidRPr="003A5BC4" w:rsidDel="00EC198B">
          <w:rPr>
            <w:rFonts w:ascii="Arial" w:hAnsi="Arial" w:cs="Arial"/>
            <w:b w:val="0"/>
            <w:sz w:val="22"/>
            <w:szCs w:val="22"/>
          </w:rPr>
          <w:delText xml:space="preserve">Sözleşme kapsamı ve amacı dahilinde ve Sözleşme eklerine uygun olarak ve ŞİRKET’ in yazılımdan beklediği faydayı sağlamasına imkan verecek şekilde </w:delText>
        </w:r>
        <w:r w:rsidR="006E5C6F" w:rsidRPr="003A5BC4" w:rsidDel="00EC198B">
          <w:rPr>
            <w:rFonts w:ascii="Arial" w:hAnsi="Arial" w:cs="Arial"/>
            <w:b w:val="0"/>
            <w:sz w:val="22"/>
            <w:szCs w:val="22"/>
          </w:rPr>
          <w:delText xml:space="preserve">Yazılım Teknik Şartnamesi </w:delText>
        </w:r>
        <w:r w:rsidR="00084A8F" w:rsidDel="00EC198B">
          <w:rPr>
            <w:rFonts w:ascii="Arial" w:hAnsi="Arial" w:cs="Arial"/>
            <w:b w:val="0"/>
            <w:sz w:val="22"/>
            <w:szCs w:val="22"/>
          </w:rPr>
          <w:delText xml:space="preserve"> (Ek-2) </w:delText>
        </w:r>
        <w:r w:rsidR="006E5C6F" w:rsidRPr="003A5BC4" w:rsidDel="00EC198B">
          <w:rPr>
            <w:rFonts w:ascii="Arial" w:hAnsi="Arial" w:cs="Arial"/>
            <w:b w:val="0"/>
            <w:sz w:val="22"/>
            <w:szCs w:val="22"/>
          </w:rPr>
          <w:delText>dokümanın</w:delText>
        </w:r>
        <w:r w:rsidR="006E5C6F" w:rsidDel="00EC198B">
          <w:rPr>
            <w:rFonts w:ascii="Arial" w:hAnsi="Arial" w:cs="Arial"/>
            <w:b w:val="0"/>
            <w:sz w:val="22"/>
            <w:szCs w:val="22"/>
          </w:rPr>
          <w:delText xml:space="preserve">da belirtildiği </w:delText>
        </w:r>
        <w:r w:rsidR="004B6DD4" w:rsidDel="00EC198B">
          <w:rPr>
            <w:rFonts w:ascii="Arial" w:hAnsi="Arial" w:cs="Arial"/>
            <w:b w:val="0"/>
            <w:sz w:val="22"/>
            <w:szCs w:val="22"/>
          </w:rPr>
          <w:delText xml:space="preserve">haliyle </w:delText>
        </w:r>
        <w:r w:rsidR="004B6DD4" w:rsidRPr="003A5BC4" w:rsidDel="00EC198B">
          <w:rPr>
            <w:rFonts w:ascii="Arial" w:hAnsi="Arial" w:cs="Arial"/>
            <w:b w:val="0"/>
            <w:sz w:val="22"/>
            <w:szCs w:val="22"/>
          </w:rPr>
          <w:delText>kullanıma</w:delText>
        </w:r>
        <w:r w:rsidRPr="003A5BC4" w:rsidDel="00EC198B">
          <w:rPr>
            <w:rFonts w:ascii="Arial" w:hAnsi="Arial" w:cs="Arial"/>
            <w:b w:val="0"/>
            <w:sz w:val="22"/>
            <w:szCs w:val="22"/>
          </w:rPr>
          <w:delText xml:space="preserve"> hazır halde tutacağını taahhüt eder. Garanti süresi</w:delText>
        </w:r>
        <w:r w:rsidR="001E6431" w:rsidDel="00EC198B">
          <w:rPr>
            <w:rFonts w:ascii="Arial" w:hAnsi="Arial" w:cs="Arial"/>
            <w:b w:val="0"/>
            <w:sz w:val="22"/>
            <w:szCs w:val="22"/>
          </w:rPr>
          <w:delText xml:space="preserve"> </w:delText>
        </w:r>
        <w:r w:rsidR="004B6DD4" w:rsidDel="00EC198B">
          <w:rPr>
            <w:rFonts w:ascii="Arial" w:hAnsi="Arial" w:cs="Arial"/>
            <w:b w:val="0"/>
            <w:sz w:val="22"/>
            <w:szCs w:val="22"/>
          </w:rPr>
          <w:delText>geçici kabul</w:delText>
        </w:r>
        <w:r w:rsidR="001E6431" w:rsidDel="00EC198B">
          <w:rPr>
            <w:rFonts w:ascii="Arial" w:hAnsi="Arial" w:cs="Arial"/>
            <w:b w:val="0"/>
            <w:sz w:val="22"/>
            <w:szCs w:val="22"/>
          </w:rPr>
          <w:delText xml:space="preserve"> ile başlayacak olup </w:delText>
        </w:r>
        <w:r w:rsidR="004B6DD4" w:rsidDel="00EC198B">
          <w:rPr>
            <w:rFonts w:ascii="Arial" w:hAnsi="Arial" w:cs="Arial"/>
            <w:b w:val="0"/>
            <w:sz w:val="22"/>
            <w:szCs w:val="22"/>
          </w:rPr>
          <w:delText>2</w:delText>
        </w:r>
        <w:r w:rsidRPr="003A5BC4" w:rsidDel="00EC198B">
          <w:rPr>
            <w:rFonts w:ascii="Arial" w:hAnsi="Arial" w:cs="Arial"/>
            <w:b w:val="0"/>
            <w:sz w:val="22"/>
            <w:szCs w:val="22"/>
          </w:rPr>
          <w:delText xml:space="preserve"> </w:delText>
        </w:r>
        <w:r w:rsidR="00544BD2" w:rsidDel="00EC198B">
          <w:rPr>
            <w:rFonts w:ascii="Arial" w:hAnsi="Arial" w:cs="Arial"/>
            <w:b w:val="0"/>
            <w:sz w:val="22"/>
            <w:szCs w:val="22"/>
          </w:rPr>
          <w:delText>(</w:delText>
        </w:r>
        <w:r w:rsidR="004B6DD4" w:rsidDel="00EC198B">
          <w:rPr>
            <w:rFonts w:ascii="Arial" w:hAnsi="Arial" w:cs="Arial"/>
            <w:b w:val="0"/>
            <w:sz w:val="22"/>
            <w:szCs w:val="22"/>
          </w:rPr>
          <w:delText>iki</w:delText>
        </w:r>
        <w:r w:rsidR="00544BD2" w:rsidDel="00EC198B">
          <w:rPr>
            <w:rFonts w:ascii="Arial" w:hAnsi="Arial" w:cs="Arial"/>
            <w:b w:val="0"/>
            <w:sz w:val="22"/>
            <w:szCs w:val="22"/>
          </w:rPr>
          <w:delText xml:space="preserve">) </w:delText>
        </w:r>
        <w:r w:rsidR="004B6DD4" w:rsidDel="00EC198B">
          <w:rPr>
            <w:rFonts w:ascii="Arial" w:hAnsi="Arial" w:cs="Arial"/>
            <w:b w:val="0"/>
            <w:sz w:val="22"/>
            <w:szCs w:val="22"/>
          </w:rPr>
          <w:delText>yıldır.</w:delText>
        </w:r>
        <w:r w:rsidR="00544BD2" w:rsidDel="00EC198B">
          <w:rPr>
            <w:rFonts w:ascii="Arial" w:hAnsi="Arial" w:cs="Arial"/>
            <w:b w:val="0"/>
            <w:sz w:val="22"/>
            <w:szCs w:val="22"/>
          </w:rPr>
          <w:delText xml:space="preserve"> </w:delText>
        </w:r>
        <w:r w:rsidR="00DC0FE2" w:rsidDel="00EC198B">
          <w:rPr>
            <w:rFonts w:ascii="Arial" w:hAnsi="Arial" w:cs="Arial"/>
            <w:b w:val="0"/>
            <w:sz w:val="22"/>
            <w:szCs w:val="22"/>
          </w:rPr>
          <w:delText>Donanımlar İçin Garanti Süresi</w:delText>
        </w:r>
        <w:r w:rsidR="007C22A7" w:rsidDel="00EC198B">
          <w:rPr>
            <w:rFonts w:ascii="Arial" w:hAnsi="Arial" w:cs="Arial"/>
            <w:b w:val="0"/>
            <w:sz w:val="22"/>
            <w:szCs w:val="22"/>
          </w:rPr>
          <w:delText xml:space="preserve"> </w:delText>
        </w:r>
        <w:r w:rsidR="00DC0FE2" w:rsidDel="00EC198B">
          <w:rPr>
            <w:rFonts w:ascii="Arial" w:hAnsi="Arial" w:cs="Arial"/>
            <w:b w:val="0"/>
            <w:sz w:val="22"/>
            <w:szCs w:val="22"/>
          </w:rPr>
          <w:delText xml:space="preserve"> 5 (beş) yıldır.</w:delText>
        </w:r>
      </w:del>
    </w:p>
    <w:p w14:paraId="4832CD38" w14:textId="77777777" w:rsidR="00EC198B" w:rsidRDefault="00EC198B" w:rsidP="004B76C9">
      <w:pPr>
        <w:pStyle w:val="GvdeMetni"/>
        <w:spacing w:before="60" w:after="60"/>
        <w:rPr>
          <w:ins w:id="23" w:author="Tuba Ferah" w:date="2023-08-17T22:24:00Z"/>
          <w:rFonts w:ascii="Arial" w:hAnsi="Arial" w:cs="Arial"/>
          <w:b w:val="0"/>
          <w:sz w:val="22"/>
          <w:szCs w:val="22"/>
        </w:rPr>
      </w:pPr>
    </w:p>
    <w:p w14:paraId="0C90F351" w14:textId="39CF2F52" w:rsidR="00EC198B" w:rsidRDefault="00EC198B" w:rsidP="004B76C9">
      <w:pPr>
        <w:pStyle w:val="GvdeMetni"/>
        <w:spacing w:before="60" w:after="60"/>
        <w:rPr>
          <w:ins w:id="24" w:author="Tuba Ferah" w:date="2023-08-17T22:24:00Z"/>
          <w:rFonts w:ascii="Arial" w:hAnsi="Arial" w:cs="Arial"/>
          <w:b w:val="0"/>
          <w:sz w:val="22"/>
          <w:szCs w:val="22"/>
        </w:rPr>
      </w:pPr>
      <w:ins w:id="25" w:author="Tuba Ferah" w:date="2023-08-17T22:24:00Z">
        <w:r w:rsidRPr="00EC198B">
          <w:rPr>
            <w:rFonts w:ascii="Arial" w:hAnsi="Arial" w:cs="Arial"/>
            <w:b w:val="0"/>
            <w:sz w:val="22"/>
            <w:szCs w:val="22"/>
          </w:rPr>
          <w:t xml:space="preserve">YÜKLENİCİ, işbu maddede belirtilen garanti süresi boyunca, yazılım ve donanımın Sözleşme kapsamı ve amacı dahilinde ve Sözleşme eklerine uygun olarak ve ŞİRKET’ in yazılımdan beklediği faydayı sağlamasına imkan verecek şekilde Yazılım Teknik </w:t>
        </w:r>
        <w:proofErr w:type="gramStart"/>
        <w:r w:rsidRPr="00EC198B">
          <w:rPr>
            <w:rFonts w:ascii="Arial" w:hAnsi="Arial" w:cs="Arial"/>
            <w:b w:val="0"/>
            <w:sz w:val="22"/>
            <w:szCs w:val="22"/>
          </w:rPr>
          <w:t>Şartnamesi  (</w:t>
        </w:r>
        <w:proofErr w:type="gramEnd"/>
        <w:r w:rsidRPr="00EC198B">
          <w:rPr>
            <w:rFonts w:ascii="Arial" w:hAnsi="Arial" w:cs="Arial"/>
            <w:b w:val="0"/>
            <w:sz w:val="22"/>
            <w:szCs w:val="22"/>
          </w:rPr>
          <w:t xml:space="preserve">Ek-2) dokümanında belirtildiği haliyle kullanıma hazır halde tutacağını taahhüt eder. Garanti süresi geçici kabul ile başlayacak olup Sözleşme eki teknik şartnamelerde aksi belirtilen haller saklı </w:t>
        </w:r>
        <w:r w:rsidRPr="00EC198B">
          <w:rPr>
            <w:rFonts w:ascii="Arial" w:hAnsi="Arial" w:cs="Arial"/>
            <w:b w:val="0"/>
            <w:sz w:val="22"/>
            <w:szCs w:val="22"/>
          </w:rPr>
          <w:lastRenderedPageBreak/>
          <w:t xml:space="preserve">kalmak kaydı ile 2 (iki) </w:t>
        </w:r>
        <w:proofErr w:type="spellStart"/>
        <w:proofErr w:type="gramStart"/>
        <w:r w:rsidRPr="00EC198B">
          <w:rPr>
            <w:rFonts w:ascii="Arial" w:hAnsi="Arial" w:cs="Arial"/>
            <w:b w:val="0"/>
            <w:sz w:val="22"/>
            <w:szCs w:val="22"/>
          </w:rPr>
          <w:t>yıldır.Donanımlar</w:t>
        </w:r>
        <w:proofErr w:type="spellEnd"/>
        <w:proofErr w:type="gramEnd"/>
        <w:r w:rsidRPr="00EC198B">
          <w:rPr>
            <w:rFonts w:ascii="Arial" w:hAnsi="Arial" w:cs="Arial"/>
            <w:b w:val="0"/>
            <w:sz w:val="22"/>
            <w:szCs w:val="22"/>
          </w:rPr>
          <w:t xml:space="preserve"> İçin Garanti Süresi </w:t>
        </w:r>
        <w:proofErr w:type="spellStart"/>
        <w:r w:rsidRPr="00EC198B">
          <w:rPr>
            <w:rFonts w:ascii="Arial" w:hAnsi="Arial" w:cs="Arial"/>
            <w:b w:val="0"/>
            <w:sz w:val="22"/>
            <w:szCs w:val="22"/>
          </w:rPr>
          <w:t>YÜKLENİCİ'nin</w:t>
        </w:r>
        <w:proofErr w:type="spellEnd"/>
        <w:r w:rsidRPr="00EC198B">
          <w:rPr>
            <w:rFonts w:ascii="Arial" w:hAnsi="Arial" w:cs="Arial"/>
            <w:b w:val="0"/>
            <w:sz w:val="22"/>
            <w:szCs w:val="22"/>
          </w:rPr>
          <w:t xml:space="preserve"> ürünleri ÜRETİCİ firmadan </w:t>
        </w:r>
        <w:proofErr w:type="spellStart"/>
        <w:r w:rsidRPr="00EC198B">
          <w:rPr>
            <w:rFonts w:ascii="Arial" w:hAnsi="Arial" w:cs="Arial"/>
            <w:b w:val="0"/>
            <w:sz w:val="22"/>
            <w:szCs w:val="22"/>
          </w:rPr>
          <w:t>teslimalması</w:t>
        </w:r>
        <w:proofErr w:type="spellEnd"/>
        <w:r w:rsidRPr="00EC198B">
          <w:rPr>
            <w:rFonts w:ascii="Arial" w:hAnsi="Arial" w:cs="Arial"/>
            <w:b w:val="0"/>
            <w:sz w:val="22"/>
            <w:szCs w:val="22"/>
          </w:rPr>
          <w:t xml:space="preserve">  ve bunu yazılı olarak ŞİRKET 'e </w:t>
        </w:r>
        <w:proofErr w:type="spellStart"/>
        <w:r w:rsidRPr="00EC198B">
          <w:rPr>
            <w:rFonts w:ascii="Arial" w:hAnsi="Arial" w:cs="Arial"/>
            <w:b w:val="0"/>
            <w:sz w:val="22"/>
            <w:szCs w:val="22"/>
          </w:rPr>
          <w:t>bildimesiyle</w:t>
        </w:r>
        <w:proofErr w:type="spellEnd"/>
        <w:r w:rsidRPr="00EC198B">
          <w:rPr>
            <w:rFonts w:ascii="Arial" w:hAnsi="Arial" w:cs="Arial"/>
            <w:b w:val="0"/>
            <w:sz w:val="22"/>
            <w:szCs w:val="22"/>
          </w:rPr>
          <w:t xml:space="preserve">  başlayacak olup  5 (beş) yıllık süre başlayacaktır.</w:t>
        </w:r>
      </w:ins>
    </w:p>
    <w:p w14:paraId="4CA5BAE5" w14:textId="77777777" w:rsidR="00EC198B" w:rsidRDefault="00EC198B" w:rsidP="004B76C9">
      <w:pPr>
        <w:pStyle w:val="GvdeMetni"/>
        <w:spacing w:before="60" w:after="60"/>
        <w:rPr>
          <w:rFonts w:ascii="Arial" w:hAnsi="Arial" w:cs="Arial"/>
          <w:b w:val="0"/>
          <w:sz w:val="22"/>
          <w:szCs w:val="22"/>
        </w:rPr>
      </w:pPr>
    </w:p>
    <w:p w14:paraId="6EDA66D4" w14:textId="77777777" w:rsidR="00184158" w:rsidRPr="001D222A" w:rsidRDefault="00184158" w:rsidP="004B76C9">
      <w:pPr>
        <w:spacing w:after="60" w:line="240" w:lineRule="auto"/>
        <w:jc w:val="both"/>
        <w:rPr>
          <w:rFonts w:ascii="Arial" w:eastAsia="Times New Roman" w:hAnsi="Arial" w:cs="Arial"/>
          <w:color w:val="000000" w:themeColor="text1"/>
          <w:lang w:eastAsia="tr-TR"/>
        </w:rPr>
      </w:pPr>
      <w:r w:rsidRPr="001D222A">
        <w:rPr>
          <w:rFonts w:ascii="Arial" w:eastAsia="Times New Roman" w:hAnsi="Arial" w:cs="Arial"/>
          <w:color w:val="000000" w:themeColor="text1"/>
          <w:lang w:eastAsia="tr-TR"/>
        </w:rPr>
        <w:t>YÜKLENİCİ, teslim sonrası değişen koşulların neden olduğu:</w:t>
      </w:r>
    </w:p>
    <w:p w14:paraId="4BA7CC53" w14:textId="77777777" w:rsidR="00184158" w:rsidRPr="001D222A" w:rsidRDefault="00184158" w:rsidP="004B76C9">
      <w:pPr>
        <w:numPr>
          <w:ilvl w:val="0"/>
          <w:numId w:val="22"/>
        </w:numPr>
        <w:spacing w:after="60" w:line="240" w:lineRule="auto"/>
        <w:jc w:val="both"/>
        <w:rPr>
          <w:rFonts w:ascii="Arial" w:eastAsia="Times New Roman" w:hAnsi="Arial" w:cs="Arial"/>
          <w:color w:val="000000" w:themeColor="text1"/>
          <w:lang w:eastAsia="tr-TR"/>
        </w:rPr>
      </w:pPr>
      <w:proofErr w:type="spellStart"/>
      <w:r w:rsidRPr="001D222A">
        <w:rPr>
          <w:rFonts w:ascii="Arial" w:eastAsia="Times New Roman" w:hAnsi="Arial" w:cs="Arial"/>
          <w:color w:val="000000" w:themeColor="text1"/>
          <w:lang w:eastAsia="tr-TR"/>
        </w:rPr>
        <w:t>Sözleşme’ye</w:t>
      </w:r>
      <w:proofErr w:type="spellEnd"/>
      <w:r w:rsidRPr="001D222A">
        <w:rPr>
          <w:rFonts w:ascii="Arial" w:eastAsia="Times New Roman" w:hAnsi="Arial" w:cs="Arial"/>
          <w:color w:val="000000" w:themeColor="text1"/>
          <w:lang w:eastAsia="tr-TR"/>
        </w:rPr>
        <w:t xml:space="preserve"> uygun olmayan kullanım şartları</w:t>
      </w:r>
    </w:p>
    <w:p w14:paraId="7F5668FC" w14:textId="77777777" w:rsidR="00184158" w:rsidRPr="001D222A" w:rsidRDefault="00184158" w:rsidP="004B76C9">
      <w:pPr>
        <w:numPr>
          <w:ilvl w:val="0"/>
          <w:numId w:val="22"/>
        </w:numPr>
        <w:spacing w:after="60" w:line="240" w:lineRule="auto"/>
        <w:jc w:val="both"/>
        <w:rPr>
          <w:rFonts w:ascii="Arial" w:eastAsia="Times New Roman" w:hAnsi="Arial" w:cs="Arial"/>
          <w:color w:val="000000" w:themeColor="text1"/>
          <w:lang w:eastAsia="tr-TR"/>
        </w:rPr>
      </w:pPr>
      <w:r w:rsidRPr="001D222A">
        <w:rPr>
          <w:rFonts w:ascii="Arial" w:eastAsia="Times New Roman" w:hAnsi="Arial" w:cs="Arial"/>
          <w:color w:val="000000" w:themeColor="text1"/>
          <w:lang w:eastAsia="tr-TR"/>
        </w:rPr>
        <w:t>Yanlış kullanım veya hatalı bakım</w:t>
      </w:r>
    </w:p>
    <w:p w14:paraId="4ED7F16A" w14:textId="035CB4A9" w:rsidR="00184158" w:rsidRPr="001D222A" w:rsidRDefault="00184158" w:rsidP="004B76C9">
      <w:pPr>
        <w:numPr>
          <w:ilvl w:val="0"/>
          <w:numId w:val="22"/>
        </w:numPr>
        <w:spacing w:after="60" w:line="240" w:lineRule="auto"/>
        <w:jc w:val="both"/>
        <w:rPr>
          <w:rFonts w:ascii="Arial" w:eastAsia="Times New Roman" w:hAnsi="Arial" w:cs="Arial"/>
          <w:color w:val="000000" w:themeColor="text1"/>
          <w:lang w:eastAsia="tr-TR"/>
        </w:rPr>
      </w:pPr>
      <w:proofErr w:type="spellStart"/>
      <w:r w:rsidRPr="001D222A">
        <w:rPr>
          <w:rFonts w:ascii="Arial" w:eastAsia="Times New Roman" w:hAnsi="Arial" w:cs="Arial"/>
          <w:color w:val="000000" w:themeColor="text1"/>
          <w:lang w:eastAsia="tr-TR"/>
        </w:rPr>
        <w:t>YÜKLENİCİ’nin</w:t>
      </w:r>
      <w:proofErr w:type="spellEnd"/>
      <w:r w:rsidRPr="001D222A">
        <w:rPr>
          <w:rFonts w:ascii="Arial" w:eastAsia="Times New Roman" w:hAnsi="Arial" w:cs="Arial"/>
          <w:color w:val="000000" w:themeColor="text1"/>
          <w:lang w:eastAsia="tr-TR"/>
        </w:rPr>
        <w:t xml:space="preserve"> yazılı onayı alınmadan ŞİRKET tarafından yapılan değişiklikler </w:t>
      </w:r>
    </w:p>
    <w:p w14:paraId="5A75FDD1" w14:textId="77777777" w:rsidR="00184158" w:rsidRPr="001D222A" w:rsidRDefault="00184158" w:rsidP="004B76C9">
      <w:pPr>
        <w:spacing w:after="60" w:line="240" w:lineRule="auto"/>
        <w:jc w:val="both"/>
        <w:rPr>
          <w:rFonts w:ascii="Arial" w:eastAsia="Times New Roman" w:hAnsi="Arial" w:cs="Arial"/>
          <w:color w:val="000000" w:themeColor="text1"/>
          <w:lang w:eastAsia="tr-TR"/>
        </w:rPr>
      </w:pPr>
      <w:proofErr w:type="gramStart"/>
      <w:r w:rsidRPr="001D222A">
        <w:rPr>
          <w:rFonts w:ascii="Arial" w:eastAsia="Times New Roman" w:hAnsi="Arial" w:cs="Arial"/>
          <w:color w:val="000000" w:themeColor="text1"/>
          <w:lang w:eastAsia="tr-TR"/>
        </w:rPr>
        <w:t>gibi</w:t>
      </w:r>
      <w:proofErr w:type="gramEnd"/>
      <w:r w:rsidRPr="001D222A">
        <w:rPr>
          <w:rFonts w:ascii="Arial" w:eastAsia="Times New Roman" w:hAnsi="Arial" w:cs="Arial"/>
          <w:color w:val="000000" w:themeColor="text1"/>
          <w:lang w:eastAsia="tr-TR"/>
        </w:rPr>
        <w:t xml:space="preserve"> kusurlardan sorumlu olmayacaktır.</w:t>
      </w:r>
    </w:p>
    <w:p w14:paraId="54EA869E" w14:textId="77777777" w:rsidR="0049052F" w:rsidRPr="007C1FE0" w:rsidRDefault="0049052F" w:rsidP="004B76C9">
      <w:pPr>
        <w:pStyle w:val="GvdeMetni"/>
        <w:spacing w:before="60" w:after="60"/>
        <w:rPr>
          <w:rFonts w:ascii="Arial" w:hAnsi="Arial" w:cs="Arial"/>
          <w:b w:val="0"/>
          <w:color w:val="000000" w:themeColor="text1"/>
          <w:sz w:val="22"/>
          <w:szCs w:val="22"/>
        </w:rPr>
      </w:pPr>
    </w:p>
    <w:p w14:paraId="3AA78972" w14:textId="77777777" w:rsidR="00C2287D" w:rsidRPr="003A5BC4" w:rsidRDefault="00972D5F" w:rsidP="004B76C9">
      <w:pPr>
        <w:pStyle w:val="GvdeMetni"/>
        <w:numPr>
          <w:ilvl w:val="0"/>
          <w:numId w:val="4"/>
        </w:numPr>
        <w:spacing w:before="60" w:after="60"/>
        <w:rPr>
          <w:rFonts w:ascii="Arial" w:hAnsi="Arial" w:cs="Arial"/>
          <w:sz w:val="22"/>
          <w:szCs w:val="22"/>
        </w:rPr>
      </w:pPr>
      <w:r w:rsidRPr="003A5BC4">
        <w:rPr>
          <w:rFonts w:ascii="Arial" w:hAnsi="Arial" w:cs="Arial"/>
          <w:sz w:val="22"/>
          <w:szCs w:val="22"/>
        </w:rPr>
        <w:t>YÜKLENİCİNİN SORUMLULUKLARI</w:t>
      </w:r>
    </w:p>
    <w:p w14:paraId="4C171A11" w14:textId="2648FD7A" w:rsidR="00466731" w:rsidRDefault="00466731" w:rsidP="004B76C9">
      <w:pPr>
        <w:autoSpaceDE w:val="0"/>
        <w:autoSpaceDN w:val="0"/>
        <w:adjustRightInd w:val="0"/>
        <w:spacing w:before="60" w:after="60"/>
        <w:jc w:val="both"/>
        <w:rPr>
          <w:rFonts w:ascii="Arial" w:eastAsia="Times New Roman" w:hAnsi="Arial" w:cs="Arial"/>
          <w:lang w:eastAsia="tr-TR"/>
        </w:rPr>
      </w:pPr>
      <w:r w:rsidRPr="003A5BC4">
        <w:rPr>
          <w:rFonts w:ascii="Arial" w:eastAsia="Times New Roman" w:hAnsi="Arial" w:cs="Arial"/>
          <w:lang w:eastAsia="tr-TR"/>
        </w:rPr>
        <w:t>YÜKLENİCİ,</w:t>
      </w:r>
      <w:r w:rsidR="00CB16FE">
        <w:rPr>
          <w:rFonts w:ascii="Arial" w:eastAsia="Times New Roman" w:hAnsi="Arial" w:cs="Arial"/>
          <w:lang w:eastAsia="tr-TR"/>
        </w:rPr>
        <w:t xml:space="preserve"> iş bu sözleşme ve eklerine uygun olarak </w:t>
      </w:r>
      <w:r w:rsidR="00D67A2F">
        <w:rPr>
          <w:rFonts w:ascii="Arial" w:eastAsia="Times New Roman" w:hAnsi="Arial" w:cs="Arial"/>
          <w:lang w:eastAsia="tr-TR"/>
        </w:rPr>
        <w:t>yazılım</w:t>
      </w:r>
      <w:r w:rsidR="0037346B">
        <w:rPr>
          <w:rFonts w:ascii="Arial" w:eastAsia="Times New Roman" w:hAnsi="Arial" w:cs="Arial"/>
          <w:lang w:eastAsia="tr-TR"/>
        </w:rPr>
        <w:t xml:space="preserve"> ve donanımı</w:t>
      </w:r>
      <w:r w:rsidR="00D67A2F">
        <w:rPr>
          <w:rFonts w:ascii="Arial" w:eastAsia="Times New Roman" w:hAnsi="Arial" w:cs="Arial"/>
          <w:lang w:eastAsia="tr-TR"/>
        </w:rPr>
        <w:t xml:space="preserve"> temin etmek, kurulumunu ve devreye alınmasını,</w:t>
      </w:r>
      <w:r w:rsidR="0037346B">
        <w:rPr>
          <w:rFonts w:ascii="Arial" w:eastAsia="Times New Roman" w:hAnsi="Arial" w:cs="Arial"/>
          <w:lang w:eastAsia="tr-TR"/>
        </w:rPr>
        <w:t xml:space="preserve"> testlerinin yapılmasını, gerekli operatör ve mühendislik</w:t>
      </w:r>
      <w:r w:rsidR="00D67A2F">
        <w:rPr>
          <w:rFonts w:ascii="Arial" w:eastAsia="Times New Roman" w:hAnsi="Arial" w:cs="Arial"/>
          <w:lang w:eastAsia="tr-TR"/>
        </w:rPr>
        <w:t xml:space="preserve"> eğitimlerinin verilmesini</w:t>
      </w:r>
      <w:r w:rsidR="0037346B">
        <w:rPr>
          <w:rFonts w:ascii="Arial" w:eastAsia="Times New Roman" w:hAnsi="Arial" w:cs="Arial"/>
          <w:lang w:eastAsia="tr-TR"/>
        </w:rPr>
        <w:t xml:space="preserve">, sözleşme ve garanti süresi boyunca </w:t>
      </w:r>
      <w:r w:rsidR="00D67A2F">
        <w:rPr>
          <w:rFonts w:ascii="Arial" w:eastAsia="Times New Roman" w:hAnsi="Arial" w:cs="Arial"/>
          <w:lang w:eastAsia="tr-TR"/>
        </w:rPr>
        <w:t xml:space="preserve">gerekli teknik desteği sağlamakla </w:t>
      </w:r>
      <w:r w:rsidRPr="003A5BC4">
        <w:rPr>
          <w:rFonts w:ascii="Arial" w:eastAsia="Times New Roman" w:hAnsi="Arial" w:cs="Arial"/>
          <w:lang w:eastAsia="tr-TR"/>
        </w:rPr>
        <w:t>sorumlu</w:t>
      </w:r>
      <w:r w:rsidR="00D67A2F">
        <w:rPr>
          <w:rFonts w:ascii="Arial" w:eastAsia="Times New Roman" w:hAnsi="Arial" w:cs="Arial"/>
          <w:lang w:eastAsia="tr-TR"/>
        </w:rPr>
        <w:t xml:space="preserve">dur. </w:t>
      </w:r>
    </w:p>
    <w:p w14:paraId="43802E06" w14:textId="31CC75FB" w:rsidR="003D696D" w:rsidRPr="003A5BC4" w:rsidRDefault="003D696D" w:rsidP="004B76C9">
      <w:pPr>
        <w:autoSpaceDE w:val="0"/>
        <w:autoSpaceDN w:val="0"/>
        <w:adjustRightInd w:val="0"/>
        <w:spacing w:before="60" w:after="60"/>
        <w:jc w:val="both"/>
        <w:rPr>
          <w:rFonts w:ascii="Arial" w:eastAsia="Times New Roman" w:hAnsi="Arial" w:cs="Arial"/>
          <w:lang w:eastAsia="tr-TR"/>
        </w:rPr>
      </w:pPr>
      <w:r>
        <w:rPr>
          <w:rFonts w:ascii="Arial" w:eastAsia="Times New Roman" w:hAnsi="Arial" w:cs="Arial"/>
          <w:lang w:eastAsia="tr-TR"/>
        </w:rPr>
        <w:t xml:space="preserve">YÜKLENİCİ, sözleşme kapsamında temin edeceği SCADA/DMS/OMS yazılımını kurulumlarına başlamadan önce ilgili yazılımın sürüm-versiyon bilgilerini </w:t>
      </w:r>
      <w:r w:rsidR="00580CF2">
        <w:rPr>
          <w:rFonts w:ascii="Arial" w:eastAsia="Times New Roman" w:hAnsi="Arial" w:cs="Arial"/>
          <w:lang w:eastAsia="tr-TR"/>
        </w:rPr>
        <w:t>ŞİRKET</w:t>
      </w:r>
      <w:r>
        <w:rPr>
          <w:rFonts w:ascii="Arial" w:eastAsia="Times New Roman" w:hAnsi="Arial" w:cs="Arial"/>
          <w:lang w:eastAsia="tr-TR"/>
        </w:rPr>
        <w:t xml:space="preserve"> ile paylaşıp, </w:t>
      </w:r>
      <w:proofErr w:type="spellStart"/>
      <w:r>
        <w:rPr>
          <w:rFonts w:ascii="Arial" w:eastAsia="Times New Roman" w:hAnsi="Arial" w:cs="Arial"/>
          <w:lang w:eastAsia="tr-TR"/>
        </w:rPr>
        <w:t>ŞİRKET’ten</w:t>
      </w:r>
      <w:proofErr w:type="spellEnd"/>
      <w:r>
        <w:rPr>
          <w:rFonts w:ascii="Arial" w:eastAsia="Times New Roman" w:hAnsi="Arial" w:cs="Arial"/>
          <w:lang w:eastAsia="tr-TR"/>
        </w:rPr>
        <w:t xml:space="preserve"> onay alma</w:t>
      </w:r>
      <w:r w:rsidR="002F504A">
        <w:rPr>
          <w:rFonts w:ascii="Arial" w:eastAsia="Times New Roman" w:hAnsi="Arial" w:cs="Arial"/>
          <w:lang w:eastAsia="tr-TR"/>
        </w:rPr>
        <w:t>k</w:t>
      </w:r>
      <w:r>
        <w:rPr>
          <w:rFonts w:ascii="Arial" w:eastAsia="Times New Roman" w:hAnsi="Arial" w:cs="Arial"/>
          <w:lang w:eastAsia="tr-TR"/>
        </w:rPr>
        <w:t xml:space="preserve"> ile yükümlüdür. </w:t>
      </w:r>
      <w:proofErr w:type="spellStart"/>
      <w:r>
        <w:rPr>
          <w:rFonts w:ascii="Arial" w:eastAsia="Times New Roman" w:hAnsi="Arial" w:cs="Arial"/>
          <w:lang w:eastAsia="tr-TR"/>
        </w:rPr>
        <w:t>ŞİRKET’ten</w:t>
      </w:r>
      <w:proofErr w:type="spellEnd"/>
      <w:r>
        <w:rPr>
          <w:rFonts w:ascii="Arial" w:eastAsia="Times New Roman" w:hAnsi="Arial" w:cs="Arial"/>
          <w:lang w:eastAsia="tr-TR"/>
        </w:rPr>
        <w:t xml:space="preserve"> onay almasına müteakiben kuruluma başlayacaktır.</w:t>
      </w:r>
      <w:r w:rsidR="00C14223">
        <w:rPr>
          <w:rFonts w:ascii="Arial" w:eastAsia="Times New Roman" w:hAnsi="Arial" w:cs="Arial"/>
          <w:lang w:eastAsia="tr-TR"/>
        </w:rPr>
        <w:t xml:space="preserve"> YÜKLENİCİ sadece mevcut ve uygulanabilir sürümleri onaya sunacaktır.</w:t>
      </w:r>
    </w:p>
    <w:p w14:paraId="2D4FEB33" w14:textId="179BD842" w:rsidR="00466731" w:rsidRPr="003A5BC4" w:rsidRDefault="00466731" w:rsidP="004B76C9">
      <w:pPr>
        <w:autoSpaceDE w:val="0"/>
        <w:autoSpaceDN w:val="0"/>
        <w:adjustRightInd w:val="0"/>
        <w:spacing w:before="60" w:after="60"/>
        <w:jc w:val="both"/>
        <w:rPr>
          <w:rFonts w:ascii="Arial" w:eastAsia="Times New Roman" w:hAnsi="Arial" w:cs="Arial"/>
          <w:lang w:eastAsia="tr-TR"/>
        </w:rPr>
      </w:pPr>
      <w:r w:rsidRPr="00FA3441">
        <w:rPr>
          <w:rFonts w:ascii="Arial" w:eastAsia="Times New Roman" w:hAnsi="Arial" w:cs="Arial"/>
          <w:lang w:eastAsia="tr-TR"/>
        </w:rPr>
        <w:t>YÜKLENİCİ,</w:t>
      </w:r>
      <w:r w:rsidR="005829E0" w:rsidRPr="00FA3441">
        <w:rPr>
          <w:rFonts w:ascii="Arial" w:eastAsia="Times New Roman" w:hAnsi="Arial" w:cs="Arial"/>
          <w:lang w:eastAsia="tr-TR"/>
        </w:rPr>
        <w:t xml:space="preserve"> </w:t>
      </w:r>
      <w:r w:rsidR="0037346B" w:rsidRPr="00FA3441">
        <w:rPr>
          <w:rFonts w:ascii="Arial" w:eastAsia="Times New Roman" w:hAnsi="Arial" w:cs="Arial"/>
          <w:lang w:eastAsia="tr-TR"/>
        </w:rPr>
        <w:t>garanti süresi boyunca</w:t>
      </w:r>
      <w:r w:rsidR="00122E60" w:rsidRPr="00FA3441">
        <w:rPr>
          <w:rFonts w:ascii="Arial" w:eastAsia="Times New Roman" w:hAnsi="Arial" w:cs="Arial"/>
          <w:lang w:eastAsia="tr-TR"/>
        </w:rPr>
        <w:t xml:space="preserve"> </w:t>
      </w:r>
      <w:r w:rsidR="0037346B" w:rsidRPr="00FA3441">
        <w:rPr>
          <w:rFonts w:ascii="Arial" w:eastAsia="Times New Roman" w:hAnsi="Arial" w:cs="Arial"/>
          <w:lang w:eastAsia="tr-TR"/>
        </w:rPr>
        <w:t xml:space="preserve">yeni kurulacak sistemin </w:t>
      </w:r>
      <w:r w:rsidR="00084A8F">
        <w:rPr>
          <w:rFonts w:ascii="Arial" w:eastAsia="Times New Roman" w:hAnsi="Arial" w:cs="Arial"/>
          <w:lang w:eastAsia="tr-TR"/>
        </w:rPr>
        <w:t>Yazılım T</w:t>
      </w:r>
      <w:r w:rsidR="00FA3745" w:rsidRPr="00FA3441">
        <w:rPr>
          <w:rFonts w:ascii="Arial" w:eastAsia="Times New Roman" w:hAnsi="Arial" w:cs="Arial"/>
          <w:lang w:eastAsia="tr-TR"/>
        </w:rPr>
        <w:t xml:space="preserve">eknik </w:t>
      </w:r>
      <w:proofErr w:type="spellStart"/>
      <w:r w:rsidR="00084A8F">
        <w:rPr>
          <w:rFonts w:ascii="Arial" w:eastAsia="Times New Roman" w:hAnsi="Arial" w:cs="Arial"/>
          <w:lang w:eastAsia="tr-TR"/>
        </w:rPr>
        <w:t>Ş</w:t>
      </w:r>
      <w:r w:rsidR="00FA3745" w:rsidRPr="00FA3441">
        <w:rPr>
          <w:rFonts w:ascii="Arial" w:eastAsia="Times New Roman" w:hAnsi="Arial" w:cs="Arial"/>
          <w:lang w:eastAsia="tr-TR"/>
        </w:rPr>
        <w:t>artname</w:t>
      </w:r>
      <w:r w:rsidR="00084A8F">
        <w:rPr>
          <w:rFonts w:ascii="Arial" w:eastAsia="Times New Roman" w:hAnsi="Arial" w:cs="Arial"/>
          <w:lang w:eastAsia="tr-TR"/>
        </w:rPr>
        <w:t>si’n</w:t>
      </w:r>
      <w:r w:rsidR="00FA3745" w:rsidRPr="00FA3441">
        <w:rPr>
          <w:rFonts w:ascii="Arial" w:eastAsia="Times New Roman" w:hAnsi="Arial" w:cs="Arial"/>
          <w:lang w:eastAsia="tr-TR"/>
        </w:rPr>
        <w:t>de</w:t>
      </w:r>
      <w:proofErr w:type="spellEnd"/>
      <w:r w:rsidR="00FA3745" w:rsidRPr="00FA3441">
        <w:rPr>
          <w:rFonts w:ascii="Arial" w:eastAsia="Times New Roman" w:hAnsi="Arial" w:cs="Arial"/>
          <w:lang w:eastAsia="tr-TR"/>
        </w:rPr>
        <w:t xml:space="preserve"> belirtilen “</w:t>
      </w:r>
      <w:proofErr w:type="spellStart"/>
      <w:r w:rsidR="00FA3745" w:rsidRPr="00FA3441">
        <w:rPr>
          <w:rFonts w:ascii="Arial" w:eastAsia="Times New Roman" w:hAnsi="Arial" w:cs="Arial"/>
          <w:lang w:eastAsia="tr-TR"/>
        </w:rPr>
        <w:t>up</w:t>
      </w:r>
      <w:proofErr w:type="spellEnd"/>
      <w:r w:rsidR="00FA3745" w:rsidRPr="00FA3441">
        <w:rPr>
          <w:rFonts w:ascii="Arial" w:eastAsia="Times New Roman" w:hAnsi="Arial" w:cs="Arial"/>
          <w:lang w:eastAsia="tr-TR"/>
        </w:rPr>
        <w:t xml:space="preserve">-time” oranlarına uygun olarak </w:t>
      </w:r>
      <w:r w:rsidR="0037346B" w:rsidRPr="00FA3441">
        <w:rPr>
          <w:rFonts w:ascii="Arial" w:eastAsia="Times New Roman" w:hAnsi="Arial" w:cs="Arial"/>
          <w:lang w:eastAsia="tr-TR"/>
        </w:rPr>
        <w:t>sağlayacağını</w:t>
      </w:r>
      <w:r w:rsidRPr="00FA3441">
        <w:rPr>
          <w:rFonts w:ascii="Arial" w:eastAsia="Times New Roman" w:hAnsi="Arial" w:cs="Arial"/>
          <w:lang w:eastAsia="tr-TR"/>
        </w:rPr>
        <w:t xml:space="preserve"> ve </w:t>
      </w:r>
      <w:r w:rsidR="0037346B" w:rsidRPr="00FA3441">
        <w:rPr>
          <w:rFonts w:ascii="Arial" w:eastAsia="Times New Roman" w:hAnsi="Arial" w:cs="Arial"/>
          <w:lang w:eastAsia="tr-TR"/>
        </w:rPr>
        <w:t xml:space="preserve">sözleşme süresince </w:t>
      </w:r>
      <w:r w:rsidR="00883DAE" w:rsidRPr="00FA3441">
        <w:rPr>
          <w:rFonts w:ascii="Arial" w:eastAsia="Times New Roman" w:hAnsi="Arial" w:cs="Arial"/>
          <w:lang w:eastAsia="tr-TR"/>
        </w:rPr>
        <w:t>YÜKLENİCİ tarafından gerekli görülmesi halinde</w:t>
      </w:r>
      <w:r w:rsidR="00FA3745" w:rsidRPr="00FA3441">
        <w:rPr>
          <w:rFonts w:ascii="Arial" w:eastAsia="Times New Roman" w:hAnsi="Arial" w:cs="Arial"/>
          <w:lang w:eastAsia="tr-TR"/>
        </w:rPr>
        <w:t xml:space="preserve"> güvenlik paketleri ve uygulama güncellemeleri </w:t>
      </w:r>
      <w:r w:rsidRPr="00FA3441">
        <w:rPr>
          <w:rFonts w:ascii="Arial" w:eastAsia="Times New Roman" w:hAnsi="Arial" w:cs="Arial"/>
          <w:lang w:eastAsia="tr-TR"/>
        </w:rPr>
        <w:t>ile ilgili işlemlerin yapılacağını taahhüt eder</w:t>
      </w:r>
      <w:r w:rsidR="00FA3745" w:rsidRPr="00FA3441">
        <w:rPr>
          <w:rFonts w:ascii="Arial" w:eastAsia="Times New Roman" w:hAnsi="Arial" w:cs="Arial"/>
          <w:lang w:eastAsia="tr-TR"/>
        </w:rPr>
        <w:t>.</w:t>
      </w:r>
    </w:p>
    <w:p w14:paraId="6DFEC204" w14:textId="183DBD82" w:rsidR="00466731" w:rsidRPr="003A5BC4" w:rsidRDefault="00466731" w:rsidP="004B76C9">
      <w:pPr>
        <w:tabs>
          <w:tab w:val="left" w:pos="1985"/>
        </w:tabs>
        <w:spacing w:before="60" w:after="60"/>
        <w:jc w:val="both"/>
        <w:rPr>
          <w:rFonts w:ascii="Arial" w:eastAsia="Times New Roman" w:hAnsi="Arial" w:cs="Arial"/>
          <w:lang w:eastAsia="tr-TR"/>
        </w:rPr>
      </w:pPr>
      <w:r w:rsidRPr="003A5BC4">
        <w:rPr>
          <w:rFonts w:ascii="Arial" w:eastAsia="Times New Roman" w:hAnsi="Arial" w:cs="Arial"/>
          <w:lang w:eastAsia="tr-TR"/>
        </w:rPr>
        <w:t>YÜKLENİCİ, kendisinin ve çalışanlarının verdiği hizmetin Sözleşme ile belirlenen şartlara uygun olacağını taahhüt eder. Söz konusu hizmetlerin belirtilen şartlara uygun verilememiş olması durumunda hataların düzeltilmesi de dahil olmak üzere akdi sorumluluğu olacağını beyan, kabul ve taahhüt eder.</w:t>
      </w:r>
    </w:p>
    <w:p w14:paraId="61660006" w14:textId="77777777" w:rsidR="00466731" w:rsidRPr="003A5BC4" w:rsidRDefault="00466731" w:rsidP="004B76C9">
      <w:pPr>
        <w:tabs>
          <w:tab w:val="left" w:pos="1985"/>
        </w:tabs>
        <w:spacing w:before="60" w:after="60"/>
        <w:jc w:val="both"/>
        <w:rPr>
          <w:rFonts w:ascii="Arial" w:eastAsia="Times New Roman" w:hAnsi="Arial" w:cs="Arial"/>
          <w:lang w:eastAsia="tr-TR"/>
        </w:rPr>
      </w:pPr>
      <w:r w:rsidRPr="003A5BC4">
        <w:rPr>
          <w:rFonts w:ascii="Arial" w:eastAsia="Times New Roman" w:hAnsi="Arial" w:cs="Arial"/>
          <w:lang w:eastAsia="tr-TR"/>
        </w:rPr>
        <w:t xml:space="preserve">YÜKLENİCİ gerekli gördüğü durumlarda ve/veya </w:t>
      </w:r>
      <w:proofErr w:type="spellStart"/>
      <w:r w:rsidRPr="003A5BC4">
        <w:rPr>
          <w:rFonts w:ascii="Arial" w:eastAsia="Times New Roman" w:hAnsi="Arial" w:cs="Arial"/>
          <w:lang w:eastAsia="tr-TR"/>
        </w:rPr>
        <w:t>ŞİRKET’in</w:t>
      </w:r>
      <w:proofErr w:type="spellEnd"/>
      <w:r w:rsidRPr="003A5BC4">
        <w:rPr>
          <w:rFonts w:ascii="Arial" w:eastAsia="Times New Roman" w:hAnsi="Arial" w:cs="Arial"/>
          <w:lang w:eastAsia="tr-TR"/>
        </w:rPr>
        <w:t xml:space="preserve"> kendisinden talep etmesi halinde, </w:t>
      </w:r>
      <w:proofErr w:type="spellStart"/>
      <w:r w:rsidRPr="003A5BC4">
        <w:rPr>
          <w:rFonts w:ascii="Arial" w:eastAsia="Times New Roman" w:hAnsi="Arial" w:cs="Arial"/>
          <w:lang w:eastAsia="tr-TR"/>
        </w:rPr>
        <w:t>ŞİRKET’teki</w:t>
      </w:r>
      <w:proofErr w:type="spellEnd"/>
      <w:r w:rsidRPr="003A5BC4">
        <w:rPr>
          <w:rFonts w:ascii="Arial" w:eastAsia="Times New Roman" w:hAnsi="Arial" w:cs="Arial"/>
          <w:lang w:eastAsia="tr-TR"/>
        </w:rPr>
        <w:t xml:space="preserve"> ilgili sistemlerin daha verimli ve güvenli çalışması için teknik konulardaki gelişmeler doğrultusunda </w:t>
      </w:r>
      <w:proofErr w:type="spellStart"/>
      <w:r w:rsidRPr="003A5BC4">
        <w:rPr>
          <w:rFonts w:ascii="Arial" w:eastAsia="Times New Roman" w:hAnsi="Arial" w:cs="Arial"/>
          <w:lang w:eastAsia="tr-TR"/>
        </w:rPr>
        <w:t>ŞİRKET’i</w:t>
      </w:r>
      <w:proofErr w:type="spellEnd"/>
      <w:r w:rsidRPr="003A5BC4">
        <w:rPr>
          <w:rFonts w:ascii="Arial" w:eastAsia="Times New Roman" w:hAnsi="Arial" w:cs="Arial"/>
          <w:lang w:eastAsia="tr-TR"/>
        </w:rPr>
        <w:t xml:space="preserve"> yazılı ve sözlü şekilde bilgilendirecektir.</w:t>
      </w:r>
    </w:p>
    <w:p w14:paraId="21AE9F4C" w14:textId="74601FDC" w:rsidR="009E41E9" w:rsidRPr="003A5BC4" w:rsidRDefault="009E41E9" w:rsidP="004B76C9">
      <w:pPr>
        <w:tabs>
          <w:tab w:val="left" w:pos="1985"/>
        </w:tabs>
        <w:spacing w:before="60" w:after="60"/>
        <w:jc w:val="both"/>
        <w:rPr>
          <w:rFonts w:ascii="Arial" w:eastAsia="Times New Roman" w:hAnsi="Arial" w:cs="Arial"/>
          <w:lang w:eastAsia="tr-TR"/>
        </w:rPr>
      </w:pPr>
    </w:p>
    <w:p w14:paraId="41C7844C" w14:textId="75A021E7" w:rsidR="00466731" w:rsidRDefault="00466731" w:rsidP="004B76C9">
      <w:pPr>
        <w:spacing w:before="60" w:after="60"/>
        <w:jc w:val="both"/>
        <w:rPr>
          <w:rFonts w:ascii="Arial" w:eastAsia="Times New Roman" w:hAnsi="Arial" w:cs="Arial"/>
          <w:lang w:eastAsia="tr-TR"/>
        </w:rPr>
      </w:pPr>
      <w:r w:rsidRPr="003A5BC4">
        <w:rPr>
          <w:rFonts w:ascii="Arial" w:eastAsia="Times New Roman" w:hAnsi="Arial" w:cs="Arial"/>
          <w:lang w:eastAsia="tr-TR"/>
        </w:rPr>
        <w:t>Sözleşme</w:t>
      </w:r>
      <w:r w:rsidR="00F32FA0">
        <w:rPr>
          <w:rFonts w:ascii="Arial" w:eastAsia="Times New Roman" w:hAnsi="Arial" w:cs="Arial"/>
          <w:lang w:eastAsia="tr-TR"/>
        </w:rPr>
        <w:t xml:space="preserve"> konusu </w:t>
      </w:r>
      <w:r w:rsidRPr="003A5BC4">
        <w:rPr>
          <w:rFonts w:ascii="Arial" w:eastAsia="Times New Roman" w:hAnsi="Arial" w:cs="Arial"/>
          <w:lang w:eastAsia="tr-TR"/>
        </w:rPr>
        <w:t xml:space="preserve">her türlü iş, YÜKLENİCİ tarafından gerçekleştirilir. YÜKLENİCİ, Sözleşme konusu tüm işleri Sözleşme ve eklerindeki hükümlere aykırı olmamak şartı ile yapmak zorundadır. ŞİRKET, Sözleşme konusu işin yürütülmesiyle ilgili olarak her türlü denetim, işlerin düzeltilmesi ve Sözleşme’nin gereklerinin yerine getirilmesi konusunda </w:t>
      </w:r>
      <w:r w:rsidR="00AD1703">
        <w:rPr>
          <w:rFonts w:ascii="Arial" w:eastAsia="Times New Roman" w:hAnsi="Arial" w:cs="Arial"/>
          <w:lang w:eastAsia="tr-TR"/>
        </w:rPr>
        <w:t>uyarmaya</w:t>
      </w:r>
      <w:r w:rsidRPr="003A5BC4">
        <w:rPr>
          <w:rFonts w:ascii="Arial" w:eastAsia="Times New Roman" w:hAnsi="Arial" w:cs="Arial"/>
          <w:lang w:eastAsia="tr-TR"/>
        </w:rPr>
        <w:t xml:space="preserve"> yetkilidir. ŞİRKET’ in Sözleşme ve eklerine uygun olarak ve</w:t>
      </w:r>
      <w:r w:rsidR="00F474D2" w:rsidRPr="003A5BC4">
        <w:rPr>
          <w:rFonts w:ascii="Arial" w:eastAsia="Times New Roman" w:hAnsi="Arial" w:cs="Arial"/>
          <w:lang w:eastAsia="tr-TR"/>
        </w:rPr>
        <w:t>rdiği talimatlar ile YÜKLENİCİ’</w:t>
      </w:r>
      <w:r w:rsidR="00122E60">
        <w:rPr>
          <w:rFonts w:ascii="Arial" w:eastAsia="Times New Roman" w:hAnsi="Arial" w:cs="Arial"/>
          <w:lang w:eastAsia="tr-TR"/>
        </w:rPr>
        <w:t xml:space="preserve"> </w:t>
      </w:r>
      <w:proofErr w:type="spellStart"/>
      <w:r w:rsidRPr="003A5BC4">
        <w:rPr>
          <w:rFonts w:ascii="Arial" w:eastAsia="Times New Roman" w:hAnsi="Arial" w:cs="Arial"/>
          <w:lang w:eastAsia="tr-TR"/>
        </w:rPr>
        <w:t>nin</w:t>
      </w:r>
      <w:proofErr w:type="spellEnd"/>
      <w:r w:rsidRPr="003A5BC4">
        <w:rPr>
          <w:rFonts w:ascii="Arial" w:eastAsia="Times New Roman" w:hAnsi="Arial" w:cs="Arial"/>
          <w:lang w:eastAsia="tr-TR"/>
        </w:rPr>
        <w:t xml:space="preserve"> uygulamaları arasında uyumsuzluk olması halinde </w:t>
      </w:r>
      <w:proofErr w:type="spellStart"/>
      <w:r w:rsidR="00215180" w:rsidRPr="0037346B">
        <w:rPr>
          <w:rFonts w:ascii="Arial" w:eastAsia="Times New Roman" w:hAnsi="Arial" w:cs="Arial"/>
          <w:lang w:eastAsia="tr-TR"/>
        </w:rPr>
        <w:t>ŞİRKET’in</w:t>
      </w:r>
      <w:proofErr w:type="spellEnd"/>
      <w:r w:rsidR="00215180" w:rsidRPr="0037346B">
        <w:rPr>
          <w:rFonts w:ascii="Arial" w:eastAsia="Times New Roman" w:hAnsi="Arial" w:cs="Arial"/>
          <w:lang w:eastAsia="tr-TR"/>
        </w:rPr>
        <w:t xml:space="preserve"> Sözleşme ve eklerine uygun olarak verdiği</w:t>
      </w:r>
      <w:r w:rsidR="00215180">
        <w:rPr>
          <w:rStyle w:val="cf01"/>
        </w:rPr>
        <w:t xml:space="preserve"> </w:t>
      </w:r>
      <w:r w:rsidRPr="003A5BC4">
        <w:rPr>
          <w:rFonts w:ascii="Arial" w:eastAsia="Times New Roman" w:hAnsi="Arial" w:cs="Arial"/>
          <w:lang w:eastAsia="tr-TR"/>
        </w:rPr>
        <w:t>talimatlar geçerli olacaktır.</w:t>
      </w:r>
    </w:p>
    <w:p w14:paraId="08393377" w14:textId="187C6643" w:rsidR="00BE7E39" w:rsidRDefault="00BE7E39" w:rsidP="004B76C9">
      <w:pPr>
        <w:ind w:left="-5"/>
        <w:jc w:val="both"/>
        <w:rPr>
          <w:rFonts w:ascii="Arial" w:eastAsia="Times New Roman" w:hAnsi="Arial" w:cs="Arial"/>
          <w:lang w:eastAsia="tr-TR"/>
        </w:rPr>
      </w:pPr>
      <w:r>
        <w:rPr>
          <w:rFonts w:ascii="Arial" w:eastAsia="Times New Roman" w:hAnsi="Arial" w:cs="Arial"/>
          <w:lang w:eastAsia="tr-TR"/>
        </w:rPr>
        <w:t>YÜKLENİCİ</w:t>
      </w:r>
      <w:r w:rsidRPr="00BE7E39">
        <w:rPr>
          <w:rFonts w:ascii="Arial" w:eastAsia="Times New Roman" w:hAnsi="Arial" w:cs="Arial"/>
          <w:lang w:eastAsia="tr-TR"/>
        </w:rPr>
        <w:t xml:space="preserve"> onun alt yüklenicileri, elemanları ve tedarikçilerinin Sözleşme kapsamında</w:t>
      </w:r>
      <w:r>
        <w:rPr>
          <w:rFonts w:ascii="Arial" w:eastAsia="Times New Roman" w:hAnsi="Arial" w:cs="Arial"/>
          <w:lang w:eastAsia="tr-TR"/>
        </w:rPr>
        <w:t xml:space="preserve"> ŞİRKET ‘e </w:t>
      </w:r>
      <w:r w:rsidRPr="00BE7E39">
        <w:rPr>
          <w:rFonts w:ascii="Arial" w:eastAsia="Times New Roman" w:hAnsi="Arial" w:cs="Arial"/>
          <w:lang w:eastAsia="tr-TR"/>
        </w:rPr>
        <w:t>verecekleri doğrudan</w:t>
      </w:r>
      <w:r w:rsidR="007C5989">
        <w:rPr>
          <w:rFonts w:ascii="Arial" w:eastAsia="Times New Roman" w:hAnsi="Arial" w:cs="Arial"/>
          <w:lang w:eastAsia="tr-TR"/>
        </w:rPr>
        <w:t xml:space="preserve"> </w:t>
      </w:r>
      <w:del w:id="26" w:author="Tuba Ferah" w:date="2023-08-17T22:50:00Z">
        <w:r w:rsidR="007C5989" w:rsidDel="00E41B63">
          <w:rPr>
            <w:rFonts w:ascii="Arial" w:eastAsia="Times New Roman" w:hAnsi="Arial" w:cs="Arial"/>
            <w:lang w:eastAsia="tr-TR"/>
          </w:rPr>
          <w:delText xml:space="preserve">ve/veya dolaylı </w:delText>
        </w:r>
        <w:r w:rsidR="009A79E2" w:rsidDel="00E41B63">
          <w:rPr>
            <w:rFonts w:ascii="Arial" w:eastAsia="Times New Roman" w:hAnsi="Arial" w:cs="Arial"/>
            <w:lang w:eastAsia="tr-TR"/>
          </w:rPr>
          <w:delText xml:space="preserve">kanıtlanabilir </w:delText>
        </w:r>
        <w:r w:rsidR="007C5989" w:rsidDel="00E41B63">
          <w:rPr>
            <w:rFonts w:ascii="Arial" w:eastAsia="Times New Roman" w:hAnsi="Arial" w:cs="Arial"/>
            <w:lang w:eastAsia="tr-TR"/>
          </w:rPr>
          <w:delText>her türlü</w:delText>
        </w:r>
      </w:del>
      <w:r w:rsidRPr="00BE7E39">
        <w:rPr>
          <w:rFonts w:ascii="Arial" w:eastAsia="Times New Roman" w:hAnsi="Arial" w:cs="Arial"/>
          <w:lang w:eastAsia="tr-TR"/>
        </w:rPr>
        <w:t xml:space="preserve"> zarardan sorumludur. </w:t>
      </w:r>
    </w:p>
    <w:p w14:paraId="39B65243" w14:textId="0E4AC23B" w:rsidR="009A79BD" w:rsidDel="00E41B63" w:rsidRDefault="009A79BD" w:rsidP="004B76C9">
      <w:pPr>
        <w:jc w:val="both"/>
        <w:rPr>
          <w:del w:id="27" w:author="Tuba Ferah" w:date="2023-08-17T22:50:00Z"/>
          <w:rFonts w:ascii="Arial" w:eastAsia="Times New Roman" w:hAnsi="Arial" w:cs="Arial"/>
          <w:lang w:eastAsia="tr-TR"/>
        </w:rPr>
      </w:pPr>
    </w:p>
    <w:p w14:paraId="3AA3BF3A" w14:textId="234D4176" w:rsidR="009A79BD" w:rsidRDefault="009A79BD" w:rsidP="004B76C9">
      <w:pPr>
        <w:jc w:val="both"/>
        <w:rPr>
          <w:rFonts w:ascii="Arial" w:eastAsia="Times New Roman" w:hAnsi="Arial" w:cs="Arial"/>
          <w:lang w:eastAsia="tr-TR"/>
        </w:rPr>
      </w:pPr>
      <w:r>
        <w:rPr>
          <w:rFonts w:ascii="Arial" w:eastAsia="Times New Roman" w:hAnsi="Arial" w:cs="Arial"/>
          <w:lang w:eastAsia="tr-TR"/>
        </w:rPr>
        <w:t xml:space="preserve">YÜKLENİCİ </w:t>
      </w:r>
      <w:r w:rsidRPr="00BE7E39">
        <w:rPr>
          <w:rFonts w:ascii="Arial" w:eastAsia="Times New Roman" w:hAnsi="Arial" w:cs="Arial"/>
          <w:lang w:eastAsia="tr-TR"/>
        </w:rPr>
        <w:t xml:space="preserve">onun alt yüklenicileri, elemanları ve tedarikçilerinin Sözleşme kapsamındaki toplam sorumluluğu toplam Sözleşme bedelini ve beher olay başı zarar sorumluluğu </w:t>
      </w:r>
      <w:proofErr w:type="gramStart"/>
      <w:r w:rsidR="00964F0E">
        <w:rPr>
          <w:rFonts w:ascii="Arial" w:eastAsia="Times New Roman" w:hAnsi="Arial" w:cs="Arial"/>
          <w:lang w:eastAsia="tr-TR"/>
        </w:rPr>
        <w:t>10.0</w:t>
      </w:r>
      <w:r w:rsidRPr="00BE7E39">
        <w:rPr>
          <w:rFonts w:ascii="Arial" w:eastAsia="Times New Roman" w:hAnsi="Arial" w:cs="Arial"/>
          <w:lang w:eastAsia="tr-TR"/>
        </w:rPr>
        <w:t>00,-</w:t>
      </w:r>
      <w:proofErr w:type="gramEnd"/>
      <w:r w:rsidRPr="00BE7E39">
        <w:rPr>
          <w:rFonts w:ascii="Arial" w:eastAsia="Times New Roman" w:hAnsi="Arial" w:cs="Arial"/>
          <w:lang w:eastAsia="tr-TR"/>
        </w:rPr>
        <w:t xml:space="preserve"> EUR (</w:t>
      </w:r>
      <w:proofErr w:type="spellStart"/>
      <w:r w:rsidR="002F504A">
        <w:rPr>
          <w:rFonts w:ascii="Arial" w:eastAsia="Times New Roman" w:hAnsi="Arial" w:cs="Arial"/>
          <w:lang w:eastAsia="tr-TR"/>
        </w:rPr>
        <w:t>onbin</w:t>
      </w:r>
      <w:proofErr w:type="spellEnd"/>
      <w:r w:rsidR="002F504A">
        <w:rPr>
          <w:rFonts w:ascii="Arial" w:eastAsia="Times New Roman" w:hAnsi="Arial" w:cs="Arial"/>
          <w:lang w:eastAsia="tr-TR"/>
        </w:rPr>
        <w:t xml:space="preserve"> </w:t>
      </w:r>
      <w:r w:rsidR="00D4016B">
        <w:rPr>
          <w:rFonts w:ascii="Arial" w:eastAsia="Times New Roman" w:hAnsi="Arial" w:cs="Arial"/>
          <w:lang w:eastAsia="tr-TR"/>
        </w:rPr>
        <w:t>EU</w:t>
      </w:r>
      <w:r w:rsidRPr="00BE7E39">
        <w:rPr>
          <w:rFonts w:ascii="Arial" w:eastAsia="Times New Roman" w:hAnsi="Arial" w:cs="Arial"/>
          <w:lang w:eastAsia="tr-TR"/>
        </w:rPr>
        <w:t>R</w:t>
      </w:r>
      <w:r w:rsidR="00D4016B">
        <w:rPr>
          <w:rFonts w:ascii="Arial" w:eastAsia="Times New Roman" w:hAnsi="Arial" w:cs="Arial"/>
          <w:lang w:eastAsia="tr-TR"/>
        </w:rPr>
        <w:t>O</w:t>
      </w:r>
      <w:r w:rsidRPr="00BE7E39">
        <w:rPr>
          <w:rFonts w:ascii="Arial" w:eastAsia="Times New Roman" w:hAnsi="Arial" w:cs="Arial"/>
          <w:lang w:eastAsia="tr-TR"/>
        </w:rPr>
        <w:t>)’</w:t>
      </w:r>
      <w:proofErr w:type="spellStart"/>
      <w:r w:rsidRPr="00BE7E39">
        <w:rPr>
          <w:rFonts w:ascii="Arial" w:eastAsia="Times New Roman" w:hAnsi="Arial" w:cs="Arial"/>
          <w:lang w:eastAsia="tr-TR"/>
        </w:rPr>
        <w:t>yu</w:t>
      </w:r>
      <w:proofErr w:type="spellEnd"/>
      <w:r w:rsidRPr="00BE7E39">
        <w:rPr>
          <w:rFonts w:ascii="Arial" w:eastAsia="Times New Roman" w:hAnsi="Arial" w:cs="Arial"/>
          <w:lang w:eastAsia="tr-TR"/>
        </w:rPr>
        <w:t xml:space="preserve"> geçemez. </w:t>
      </w:r>
    </w:p>
    <w:p w14:paraId="2784BAAD" w14:textId="5B866616" w:rsidR="009A79BD" w:rsidDel="00DB7349" w:rsidRDefault="009A79BD" w:rsidP="004B76C9">
      <w:pPr>
        <w:jc w:val="both"/>
        <w:rPr>
          <w:rFonts w:ascii="Arial" w:eastAsia="Times New Roman" w:hAnsi="Arial" w:cs="Arial"/>
          <w:lang w:eastAsia="tr-TR"/>
        </w:rPr>
      </w:pPr>
    </w:p>
    <w:p w14:paraId="5154DA24" w14:textId="5E812821" w:rsidR="00463807" w:rsidRDefault="00A24BD3" w:rsidP="004B76C9">
      <w:pPr>
        <w:ind w:left="-5"/>
        <w:jc w:val="both"/>
        <w:rPr>
          <w:ins w:id="28" w:author="Tuba Ferah" w:date="2023-08-17T22:33:00Z"/>
          <w:rFonts w:ascii="Arial" w:eastAsia="Times New Roman" w:hAnsi="Arial" w:cs="Arial"/>
          <w:lang w:eastAsia="tr-TR"/>
        </w:rPr>
      </w:pPr>
      <w:proofErr w:type="gramStart"/>
      <w:r w:rsidRPr="00D4016B">
        <w:rPr>
          <w:rFonts w:ascii="Arial" w:eastAsia="Times New Roman" w:hAnsi="Arial" w:cs="Arial"/>
          <w:lang w:eastAsia="tr-TR"/>
        </w:rPr>
        <w:lastRenderedPageBreak/>
        <w:t>YÜKLENİCİ  Sözleşme</w:t>
      </w:r>
      <w:proofErr w:type="gramEnd"/>
      <w:r w:rsidRPr="00D4016B">
        <w:rPr>
          <w:rFonts w:ascii="Arial" w:eastAsia="Times New Roman" w:hAnsi="Arial" w:cs="Arial"/>
          <w:lang w:eastAsia="tr-TR"/>
        </w:rPr>
        <w:t xml:space="preserve"> konusu İş’in yapımında kullanılacak malzeme, makine, teçhizat, bu teçhizatın imali, montajı, depolanması ve Sözleşme süresinde meydana gelebilecek risklere karşı, giderleri kendisine ait olmak üzere, hali hazırda bulunan YÜKLENİCİ </w:t>
      </w:r>
      <w:proofErr w:type="spellStart"/>
      <w:r w:rsidRPr="00D4016B">
        <w:rPr>
          <w:rFonts w:ascii="Arial" w:eastAsia="Times New Roman" w:hAnsi="Arial" w:cs="Arial"/>
          <w:lang w:eastAsia="tr-TR"/>
        </w:rPr>
        <w:t>All</w:t>
      </w:r>
      <w:proofErr w:type="spellEnd"/>
      <w:r w:rsidRPr="00D4016B">
        <w:rPr>
          <w:rFonts w:ascii="Arial" w:eastAsia="Times New Roman" w:hAnsi="Arial" w:cs="Arial"/>
          <w:lang w:eastAsia="tr-TR"/>
        </w:rPr>
        <w:t xml:space="preserve">-risk (montaj ve inşaat), üçüncü şahıs sorumluluk, nakliye sigortası üzerinden tüm projeleri kapsamı içerisine alan havuz sigortasını kullanabilecektir. </w:t>
      </w:r>
      <w:r w:rsidR="00D4016B">
        <w:rPr>
          <w:rFonts w:ascii="Arial" w:eastAsia="Times New Roman" w:hAnsi="Arial" w:cs="Arial"/>
          <w:lang w:eastAsia="tr-TR"/>
        </w:rPr>
        <w:t xml:space="preserve"> </w:t>
      </w:r>
      <w:del w:id="29" w:author="Tuba Ferah" w:date="2023-08-17T22:33:00Z">
        <w:r w:rsidR="00D4016B" w:rsidDel="00D44A1E">
          <w:rPr>
            <w:rFonts w:ascii="Arial" w:eastAsia="Times New Roman" w:hAnsi="Arial" w:cs="Arial"/>
            <w:lang w:eastAsia="tr-TR"/>
          </w:rPr>
          <w:delText xml:space="preserve">ŞİRKET ‘in talebi üzere YÜKLENİCİ ilgili poliçeleri ŞİRKET ile paylaşmakla yükümlüdür. </w:delText>
        </w:r>
      </w:del>
    </w:p>
    <w:p w14:paraId="44E028CF" w14:textId="417E9A99" w:rsidR="00D44A1E" w:rsidRPr="00D4016B" w:rsidRDefault="00D44A1E" w:rsidP="004B76C9">
      <w:pPr>
        <w:ind w:left="-5"/>
        <w:jc w:val="both"/>
        <w:rPr>
          <w:rFonts w:ascii="Arial" w:eastAsia="Times New Roman" w:hAnsi="Arial" w:cs="Arial"/>
          <w:lang w:eastAsia="tr-TR"/>
        </w:rPr>
      </w:pPr>
      <w:ins w:id="30" w:author="Tuba Ferah" w:date="2023-08-17T22:33:00Z">
        <w:r w:rsidRPr="00D44A1E">
          <w:rPr>
            <w:rFonts w:ascii="Arial" w:eastAsia="Times New Roman" w:hAnsi="Arial" w:cs="Arial"/>
            <w:lang w:eastAsia="tr-TR"/>
          </w:rPr>
          <w:t xml:space="preserve">ŞİRKET ‘in talebi üzere YÜKLENİCİ ilgili poliçelerin sözleşme risklerinin </w:t>
        </w:r>
        <w:proofErr w:type="gramStart"/>
        <w:r w:rsidRPr="00D44A1E">
          <w:rPr>
            <w:rFonts w:ascii="Arial" w:eastAsia="Times New Roman" w:hAnsi="Arial" w:cs="Arial"/>
            <w:lang w:eastAsia="tr-TR"/>
          </w:rPr>
          <w:t>tümünü  kapsadığına</w:t>
        </w:r>
        <w:proofErr w:type="gramEnd"/>
        <w:r w:rsidRPr="00D44A1E">
          <w:rPr>
            <w:rFonts w:ascii="Arial" w:eastAsia="Times New Roman" w:hAnsi="Arial" w:cs="Arial"/>
            <w:lang w:eastAsia="tr-TR"/>
          </w:rPr>
          <w:t xml:space="preserve"> yönelik yazıyı, sigorta şirketinden temin ederek ŞİRKET ile paylaşmak zorundadır.</w:t>
        </w:r>
      </w:ins>
    </w:p>
    <w:p w14:paraId="035F784D" w14:textId="0E441C0B" w:rsidR="007B0BA1" w:rsidRPr="003A5BC4" w:rsidRDefault="004767AC" w:rsidP="004B76C9">
      <w:pPr>
        <w:ind w:left="-5"/>
        <w:jc w:val="both"/>
        <w:rPr>
          <w:rFonts w:ascii="Arial" w:eastAsia="Times New Roman" w:hAnsi="Arial" w:cs="Arial"/>
          <w:lang w:eastAsia="tr-TR"/>
        </w:rPr>
      </w:pPr>
      <w:proofErr w:type="spellStart"/>
      <w:r w:rsidRPr="00D4016B">
        <w:rPr>
          <w:rFonts w:ascii="Arial" w:eastAsia="Times New Roman" w:hAnsi="Arial" w:cs="Arial"/>
          <w:lang w:eastAsia="tr-TR"/>
        </w:rPr>
        <w:t>YÜKLENİCİ’nin</w:t>
      </w:r>
      <w:proofErr w:type="spellEnd"/>
      <w:r w:rsidRPr="00D4016B">
        <w:rPr>
          <w:rFonts w:ascii="Arial" w:eastAsia="Times New Roman" w:hAnsi="Arial" w:cs="Arial"/>
          <w:lang w:eastAsia="tr-TR"/>
        </w:rPr>
        <w:t xml:space="preserve"> sözleşme, garanti ve garanti süresi sonrası bakım sürecinde (ŞİRKET ‘in YÜKLENİCİ ile bakım anlaşması yapması durumunda) YÜKLENİCİ ‘den kaynaklanan kanıtlanabilir her türlü zarardan YÜKLENİCİ direkt sorumlu olacaktır.  İlgili zararlar </w:t>
      </w:r>
      <w:proofErr w:type="spellStart"/>
      <w:r w:rsidRPr="00D4016B">
        <w:rPr>
          <w:rFonts w:ascii="Arial" w:eastAsia="Times New Roman" w:hAnsi="Arial" w:cs="Arial"/>
          <w:lang w:eastAsia="tr-TR"/>
        </w:rPr>
        <w:t>YÜKLENİCİ’ye</w:t>
      </w:r>
      <w:proofErr w:type="spellEnd"/>
      <w:r w:rsidRPr="00D4016B">
        <w:rPr>
          <w:rFonts w:ascii="Arial" w:eastAsia="Times New Roman" w:hAnsi="Arial" w:cs="Arial"/>
          <w:lang w:eastAsia="tr-TR"/>
        </w:rPr>
        <w:t xml:space="preserve"> fatura kesilerek rücu edilebilir.</w:t>
      </w:r>
      <w:r>
        <w:rPr>
          <w:rFonts w:ascii="Arial" w:eastAsia="Times New Roman" w:hAnsi="Arial" w:cs="Arial"/>
          <w:lang w:eastAsia="tr-TR"/>
        </w:rPr>
        <w:t xml:space="preserve"> </w:t>
      </w:r>
    </w:p>
    <w:p w14:paraId="7173E56A" w14:textId="63F9DA3A" w:rsidR="00466731" w:rsidRPr="003A5BC4" w:rsidRDefault="00466731" w:rsidP="004B76C9">
      <w:pPr>
        <w:spacing w:before="60" w:after="60"/>
        <w:jc w:val="both"/>
        <w:rPr>
          <w:rFonts w:ascii="Arial" w:eastAsia="Times New Roman" w:hAnsi="Arial" w:cs="Arial"/>
          <w:lang w:eastAsia="tr-TR"/>
        </w:rPr>
      </w:pPr>
      <w:r w:rsidRPr="003A5BC4">
        <w:rPr>
          <w:rFonts w:ascii="Arial" w:eastAsia="Times New Roman" w:hAnsi="Arial" w:cs="Arial"/>
          <w:lang w:eastAsia="tr-TR"/>
        </w:rPr>
        <w:t>Bu çalışma sırasında YÜKLENİCİ; 4857 sayılı İş Kanunu ve faaliyet konusuna uygun ilgili yürürlükteki mevzuat ve yeni çıkarılacak mevzuat hükümleri ile esaslara uyacaktır.</w:t>
      </w:r>
      <w:r w:rsidR="007C5989">
        <w:rPr>
          <w:rFonts w:ascii="Arial" w:eastAsia="Times New Roman" w:hAnsi="Arial" w:cs="Arial"/>
          <w:lang w:eastAsia="tr-TR"/>
        </w:rPr>
        <w:t xml:space="preserve"> </w:t>
      </w:r>
      <w:r w:rsidR="007C5989" w:rsidRPr="007C5989">
        <w:rPr>
          <w:rFonts w:ascii="Arial" w:eastAsia="Times New Roman" w:hAnsi="Arial" w:cs="Arial"/>
          <w:lang w:eastAsia="tr-TR"/>
        </w:rPr>
        <w:tab/>
        <w:t xml:space="preserve">YÜKLENİCİ, sözleşme kapsamındaki yükümlülüklerinin ifası sırasında, personeli ile ilgili olarak tüm iş sağlığı, güvenliği, çevre ve can güvenliği ile yangın önleme tedbirlerini almak zorundadır. Teslimat sırasında araç şoförü ve/veya yardımcı diğer çalışanların </w:t>
      </w:r>
      <w:proofErr w:type="gramStart"/>
      <w:r w:rsidR="007C5989" w:rsidRPr="007C5989">
        <w:rPr>
          <w:rFonts w:ascii="Arial" w:eastAsia="Times New Roman" w:hAnsi="Arial" w:cs="Arial"/>
          <w:lang w:eastAsia="tr-TR"/>
        </w:rPr>
        <w:t>gerçekleştirdikleri  faaliyetlere</w:t>
      </w:r>
      <w:proofErr w:type="gramEnd"/>
      <w:r w:rsidR="007C5989" w:rsidRPr="007C5989">
        <w:rPr>
          <w:rFonts w:ascii="Arial" w:eastAsia="Times New Roman" w:hAnsi="Arial" w:cs="Arial"/>
          <w:lang w:eastAsia="tr-TR"/>
        </w:rPr>
        <w:t xml:space="preserve"> uygun </w:t>
      </w:r>
      <w:proofErr w:type="spellStart"/>
      <w:r w:rsidR="007C5989" w:rsidRPr="007C5989">
        <w:rPr>
          <w:rFonts w:ascii="Arial" w:eastAsia="Times New Roman" w:hAnsi="Arial" w:cs="Arial"/>
          <w:lang w:eastAsia="tr-TR"/>
        </w:rPr>
        <w:t>KKD’leri</w:t>
      </w:r>
      <w:proofErr w:type="spellEnd"/>
      <w:r w:rsidR="007C5989" w:rsidRPr="007C5989">
        <w:rPr>
          <w:rFonts w:ascii="Arial" w:eastAsia="Times New Roman" w:hAnsi="Arial" w:cs="Arial"/>
          <w:lang w:eastAsia="tr-TR"/>
        </w:rPr>
        <w:t xml:space="preserve"> (baret, iş ayakkabısı, iş eldiveni, koruyucu gözlük vb.) kullanarak çalışmaları esastır. Bu donanımların temininden YÜKLENİCİ sorumludur.</w:t>
      </w:r>
    </w:p>
    <w:p w14:paraId="3C6D486F" w14:textId="1C2D9D5A" w:rsidR="00466731" w:rsidRDefault="00466731" w:rsidP="004B76C9">
      <w:pPr>
        <w:spacing w:before="60" w:after="60"/>
        <w:jc w:val="both"/>
        <w:rPr>
          <w:rFonts w:ascii="Arial" w:eastAsia="Times New Roman" w:hAnsi="Arial" w:cs="Arial"/>
          <w:lang w:eastAsia="tr-TR"/>
        </w:rPr>
      </w:pPr>
      <w:r w:rsidRPr="003A5BC4">
        <w:rPr>
          <w:rFonts w:ascii="Arial" w:eastAsia="Times New Roman" w:hAnsi="Arial" w:cs="Arial"/>
          <w:lang w:eastAsia="tr-TR"/>
        </w:rPr>
        <w:t xml:space="preserve">YÜKLENİCİ, sözleşme süresi boyunca karşılaşılabilecek olan olası riskler konusunda </w:t>
      </w:r>
      <w:proofErr w:type="spellStart"/>
      <w:r w:rsidRPr="003A5BC4">
        <w:rPr>
          <w:rFonts w:ascii="Arial" w:eastAsia="Times New Roman" w:hAnsi="Arial" w:cs="Arial"/>
          <w:lang w:eastAsia="tr-TR"/>
        </w:rPr>
        <w:t>ŞİRKET’i</w:t>
      </w:r>
      <w:proofErr w:type="spellEnd"/>
      <w:r w:rsidRPr="003A5BC4">
        <w:rPr>
          <w:rFonts w:ascii="Arial" w:eastAsia="Times New Roman" w:hAnsi="Arial" w:cs="Arial"/>
          <w:lang w:eastAsia="tr-TR"/>
        </w:rPr>
        <w:t xml:space="preserve"> bilgilendirecek ve ilgili riskler konusunda gerekli önlemleri alacaktır. YÜKLENİCİ, proje ilerleyişini etkileyebilecek riskler ve benzeri nitelikte olan durumlar söz konusu olduğunda değişiklik önerilerini hazırlayarak </w:t>
      </w:r>
      <w:proofErr w:type="spellStart"/>
      <w:r w:rsidRPr="003A5BC4">
        <w:rPr>
          <w:rFonts w:ascii="Arial" w:eastAsia="Times New Roman" w:hAnsi="Arial" w:cs="Arial"/>
          <w:lang w:eastAsia="tr-TR"/>
        </w:rPr>
        <w:t>ŞİRKET’e</w:t>
      </w:r>
      <w:proofErr w:type="spellEnd"/>
      <w:r w:rsidRPr="003A5BC4">
        <w:rPr>
          <w:rFonts w:ascii="Arial" w:eastAsia="Times New Roman" w:hAnsi="Arial" w:cs="Arial"/>
          <w:lang w:eastAsia="tr-TR"/>
        </w:rPr>
        <w:t xml:space="preserve"> iletecektir.</w:t>
      </w:r>
    </w:p>
    <w:p w14:paraId="79EF84FA" w14:textId="74CD676C" w:rsidR="00CC3962" w:rsidRDefault="00CC3962" w:rsidP="004B76C9">
      <w:pPr>
        <w:jc w:val="both"/>
        <w:rPr>
          <w:rFonts w:ascii="Arial" w:hAnsi="Arial" w:cs="Arial"/>
          <w:color w:val="000000"/>
          <w:highlight w:val="yellow"/>
          <w:lang w:eastAsia="tr-TR"/>
        </w:rPr>
      </w:pPr>
    </w:p>
    <w:p w14:paraId="12370532" w14:textId="7A733AFD" w:rsidR="00CC3962" w:rsidRPr="009D7596" w:rsidRDefault="00CC3962" w:rsidP="004B76C9">
      <w:pPr>
        <w:jc w:val="both"/>
        <w:rPr>
          <w:rFonts w:ascii="Arial" w:hAnsi="Arial" w:cs="Arial"/>
          <w:color w:val="000000"/>
          <w:lang w:eastAsia="tr-TR"/>
        </w:rPr>
      </w:pPr>
      <w:r w:rsidRPr="00CC3962">
        <w:rPr>
          <w:rFonts w:ascii="Arial" w:hAnsi="Arial" w:cs="Arial"/>
          <w:color w:val="000000"/>
          <w:lang w:eastAsia="tr-TR"/>
        </w:rPr>
        <w:t>Sözleşme kapsamında tedarik edilen tüm, yazılım donanım, malzeme, yedek parça vb. için aynı marka ürün veya üst versiyonunun sözleşme süresi boyunca sürekliliğini ve Tedarik zinciri güvenliği sağlamak YÜKLENİCİ sorumluluğundadır.</w:t>
      </w:r>
    </w:p>
    <w:p w14:paraId="48F90166" w14:textId="2D1B114F" w:rsidR="007C5989" w:rsidRPr="007C5989" w:rsidRDefault="007C5989" w:rsidP="004B76C9">
      <w:pPr>
        <w:spacing w:before="60" w:after="60"/>
        <w:jc w:val="both"/>
        <w:rPr>
          <w:rFonts w:ascii="Arial" w:eastAsia="Times New Roman" w:hAnsi="Arial" w:cs="Arial"/>
          <w:lang w:eastAsia="tr-TR"/>
        </w:rPr>
      </w:pPr>
      <w:r w:rsidRPr="007C5989">
        <w:rPr>
          <w:rFonts w:ascii="Arial" w:eastAsia="Times New Roman" w:hAnsi="Arial" w:cs="Arial"/>
          <w:lang w:eastAsia="tr-TR"/>
        </w:rPr>
        <w:t xml:space="preserve">YÜKLENİCİ Sözleşme konusu iş sırasında olabilecek kazalardan ve bu kazaların gerek işçilere ve gerekse üçüncü şahıslara karşı sebep olacağı </w:t>
      </w:r>
      <w:del w:id="31" w:author="Tuba Ferah" w:date="2023-08-17T22:52:00Z">
        <w:r w:rsidRPr="007C5989" w:rsidDel="0000231D">
          <w:rPr>
            <w:rFonts w:ascii="Arial" w:eastAsia="Times New Roman" w:hAnsi="Arial" w:cs="Arial"/>
            <w:lang w:eastAsia="tr-TR"/>
          </w:rPr>
          <w:delText>her türlü doğrudan ve dolaylı</w:delText>
        </w:r>
      </w:del>
      <w:r w:rsidRPr="007C5989">
        <w:rPr>
          <w:rFonts w:ascii="Arial" w:eastAsia="Times New Roman" w:hAnsi="Arial" w:cs="Arial"/>
          <w:lang w:eastAsia="tr-TR"/>
        </w:rPr>
        <w:t xml:space="preserve"> zararlardan ve tazminat mükellefiyetlerinden doğrudan sorumlu olacaktır. </w:t>
      </w:r>
      <w:del w:id="32" w:author="Tuba Ferah" w:date="2023-08-17T22:52:00Z">
        <w:r w:rsidRPr="007C5989" w:rsidDel="0000231D">
          <w:rPr>
            <w:rFonts w:ascii="Arial" w:eastAsia="Times New Roman" w:hAnsi="Arial" w:cs="Arial"/>
            <w:lang w:eastAsia="tr-TR"/>
          </w:rPr>
          <w:delText>YÜKLENİCİ’nin Sözleşme’den doğan sorumlulukları veya kanunen sorumluluğu alanına giren konulardaki hatası ya da ihmali nedeni ile ŞİRKET zarara uğrarsa ve/veya herhangi bir sebep ile tazminat ya da idari para cezası ödemek zorunda kalır ise, zarar ve/veya tazminat miktarı, YÜKLENİCİ’den derhal talep olunacağı gibi, vadesi gelmiş veya gelecek ödemelerinden ŞİRKET tarafından mahsup edilmek ve ŞİRKET nezdindeki teminat mektupları nakde çevrilmek sureti ile tahsil olunacaktır.</w:delText>
        </w:r>
      </w:del>
    </w:p>
    <w:p w14:paraId="2947BE33" w14:textId="77777777" w:rsidR="007C5989" w:rsidRDefault="007C5989" w:rsidP="004B76C9">
      <w:pPr>
        <w:spacing w:before="60" w:after="60"/>
        <w:jc w:val="both"/>
        <w:rPr>
          <w:ins w:id="33" w:author="Tuba Ferah" w:date="2023-08-17T22:52:00Z"/>
          <w:rFonts w:ascii="Arial" w:eastAsia="Times New Roman" w:hAnsi="Arial" w:cs="Arial"/>
          <w:lang w:eastAsia="tr-TR"/>
        </w:rPr>
      </w:pPr>
    </w:p>
    <w:p w14:paraId="5D86FC90" w14:textId="14D0A917" w:rsidR="0000231D" w:rsidRDefault="0000231D" w:rsidP="004B76C9">
      <w:pPr>
        <w:spacing w:before="60" w:after="60"/>
        <w:jc w:val="both"/>
        <w:rPr>
          <w:ins w:id="34" w:author="Tuba Ferah" w:date="2023-08-17T22:52:00Z"/>
          <w:rFonts w:ascii="Arial" w:eastAsia="Times New Roman" w:hAnsi="Arial" w:cs="Arial"/>
          <w:lang w:eastAsia="tr-TR"/>
        </w:rPr>
      </w:pPr>
      <w:proofErr w:type="spellStart"/>
      <w:ins w:id="35" w:author="Tuba Ferah" w:date="2023-08-17T22:52:00Z">
        <w:r w:rsidRPr="0000231D">
          <w:rPr>
            <w:rFonts w:ascii="Arial" w:eastAsia="Times New Roman" w:hAnsi="Arial" w:cs="Arial"/>
            <w:lang w:eastAsia="tr-TR"/>
          </w:rPr>
          <w:t>YÜKLENİCİ’nin</w:t>
        </w:r>
        <w:proofErr w:type="spellEnd"/>
        <w:r w:rsidRPr="0000231D">
          <w:rPr>
            <w:rFonts w:ascii="Arial" w:eastAsia="Times New Roman" w:hAnsi="Arial" w:cs="Arial"/>
            <w:lang w:eastAsia="tr-TR"/>
          </w:rPr>
          <w:t xml:space="preserve"> </w:t>
        </w:r>
        <w:proofErr w:type="spellStart"/>
        <w:proofErr w:type="gramStart"/>
        <w:r w:rsidRPr="0000231D">
          <w:rPr>
            <w:rFonts w:ascii="Arial" w:eastAsia="Times New Roman" w:hAnsi="Arial" w:cs="Arial"/>
            <w:lang w:eastAsia="tr-TR"/>
          </w:rPr>
          <w:t>Sözleşme’den</w:t>
        </w:r>
        <w:proofErr w:type="spellEnd"/>
        <w:r w:rsidRPr="0000231D">
          <w:rPr>
            <w:rFonts w:ascii="Arial" w:eastAsia="Times New Roman" w:hAnsi="Arial" w:cs="Arial"/>
            <w:lang w:eastAsia="tr-TR"/>
          </w:rPr>
          <w:t xml:space="preserve">  doğan</w:t>
        </w:r>
        <w:proofErr w:type="gramEnd"/>
        <w:r w:rsidRPr="0000231D">
          <w:rPr>
            <w:rFonts w:ascii="Arial" w:eastAsia="Times New Roman" w:hAnsi="Arial" w:cs="Arial"/>
            <w:lang w:eastAsia="tr-TR"/>
          </w:rPr>
          <w:t xml:space="preserve"> sorumlulukları veya kanunen sorumluluğu alanına giren konulardaki hatası ya da ihmali  nedeni ile ŞİRKET zarara uğrarsa ve/veya herhangi bir sebep ile tazminat ya da idari para  cezası ödemek zorunda kalır ise, zarar ve/veya tazminat miktarı, </w:t>
        </w:r>
        <w:proofErr w:type="spellStart"/>
        <w:r w:rsidRPr="0000231D">
          <w:rPr>
            <w:rFonts w:ascii="Arial" w:eastAsia="Times New Roman" w:hAnsi="Arial" w:cs="Arial"/>
            <w:lang w:eastAsia="tr-TR"/>
          </w:rPr>
          <w:t>YÜKLENİCİ’den</w:t>
        </w:r>
        <w:proofErr w:type="spellEnd"/>
        <w:r w:rsidRPr="0000231D">
          <w:rPr>
            <w:rFonts w:ascii="Arial" w:eastAsia="Times New Roman" w:hAnsi="Arial" w:cs="Arial"/>
            <w:lang w:eastAsia="tr-TR"/>
          </w:rPr>
          <w:t xml:space="preserve"> derhal talep  olunacağı gibi, vadesi gelmiş veya gelecek ödemelerinden ŞİRKET tarafından mahsup  edilmek ve ŞİRKET nezdindeki teminat mektupları nakde çevrilmek sureti ile tahsil olunacaktır.</w:t>
        </w:r>
      </w:ins>
    </w:p>
    <w:p w14:paraId="2A1A5465" w14:textId="77777777" w:rsidR="0000231D" w:rsidRDefault="0000231D" w:rsidP="004B76C9">
      <w:pPr>
        <w:spacing w:before="60" w:after="60"/>
        <w:jc w:val="both"/>
        <w:rPr>
          <w:rFonts w:ascii="Arial" w:eastAsia="Times New Roman" w:hAnsi="Arial" w:cs="Arial"/>
          <w:lang w:eastAsia="tr-TR"/>
        </w:rPr>
      </w:pPr>
    </w:p>
    <w:p w14:paraId="714B80D8" w14:textId="0DE295B5" w:rsidR="00D4016B" w:rsidRDefault="007C5989" w:rsidP="004B76C9">
      <w:pPr>
        <w:spacing w:before="60" w:after="60"/>
        <w:jc w:val="both"/>
        <w:rPr>
          <w:rFonts w:ascii="Arial" w:eastAsia="Times New Roman" w:hAnsi="Arial" w:cs="Arial"/>
          <w:lang w:eastAsia="tr-TR"/>
        </w:rPr>
      </w:pPr>
      <w:r w:rsidRPr="007C5989">
        <w:rPr>
          <w:rFonts w:ascii="Arial" w:eastAsia="Times New Roman" w:hAnsi="Arial" w:cs="Arial"/>
          <w:lang w:eastAsia="tr-TR"/>
        </w:rPr>
        <w:t>YÜKLENİCİ, Sözleşme konusu hizmetleri yerine getirmek için gerekli beceri, bilgi ve yetkiye sahip olduğunu ve hizmetleri en yüksek profesyonel standartlara uygun olarak yerine getireceğini garanti eder.</w:t>
      </w:r>
    </w:p>
    <w:p w14:paraId="4426D994" w14:textId="77777777" w:rsidR="003347D8" w:rsidRPr="003A5BC4" w:rsidRDefault="003347D8" w:rsidP="004B76C9">
      <w:pPr>
        <w:spacing w:before="60" w:after="60"/>
        <w:jc w:val="both"/>
        <w:rPr>
          <w:rFonts w:ascii="Arial" w:eastAsia="Times New Roman" w:hAnsi="Arial" w:cs="Arial"/>
          <w:lang w:eastAsia="tr-TR"/>
        </w:rPr>
      </w:pPr>
    </w:p>
    <w:p w14:paraId="5AACF875" w14:textId="77777777" w:rsidR="00972D5F" w:rsidRPr="003A5BC4" w:rsidRDefault="00972D5F" w:rsidP="004B76C9">
      <w:pPr>
        <w:pStyle w:val="GvdeMetni"/>
        <w:numPr>
          <w:ilvl w:val="0"/>
          <w:numId w:val="4"/>
        </w:numPr>
        <w:spacing w:before="60" w:after="60"/>
        <w:rPr>
          <w:rFonts w:ascii="Arial" w:hAnsi="Arial" w:cs="Arial"/>
          <w:sz w:val="22"/>
          <w:szCs w:val="22"/>
        </w:rPr>
      </w:pPr>
      <w:r w:rsidRPr="003A5BC4">
        <w:rPr>
          <w:rFonts w:ascii="Arial" w:hAnsi="Arial" w:cs="Arial"/>
          <w:sz w:val="22"/>
          <w:szCs w:val="22"/>
        </w:rPr>
        <w:t>ŞİRKET’İN SORUMLULUKLARI</w:t>
      </w:r>
    </w:p>
    <w:p w14:paraId="257B1AAD" w14:textId="12EA228D" w:rsidR="00466731" w:rsidRDefault="00F474D2" w:rsidP="004B76C9">
      <w:pPr>
        <w:pStyle w:val="GvdeMetni"/>
        <w:spacing w:before="60" w:after="60"/>
        <w:rPr>
          <w:rFonts w:ascii="Arial" w:hAnsi="Arial" w:cs="Arial"/>
          <w:b w:val="0"/>
          <w:sz w:val="22"/>
          <w:szCs w:val="22"/>
        </w:rPr>
      </w:pPr>
      <w:r w:rsidRPr="003A5BC4">
        <w:rPr>
          <w:rFonts w:ascii="Arial" w:hAnsi="Arial" w:cs="Arial"/>
          <w:b w:val="0"/>
          <w:sz w:val="22"/>
          <w:szCs w:val="22"/>
        </w:rPr>
        <w:t xml:space="preserve">ŞİRKET, </w:t>
      </w:r>
      <w:proofErr w:type="spellStart"/>
      <w:r w:rsidRPr="003A5BC4">
        <w:rPr>
          <w:rFonts w:ascii="Arial" w:hAnsi="Arial" w:cs="Arial"/>
          <w:b w:val="0"/>
          <w:sz w:val="22"/>
          <w:szCs w:val="22"/>
        </w:rPr>
        <w:t>YÜKLENİCİ’</w:t>
      </w:r>
      <w:r w:rsidR="00466731" w:rsidRPr="003A5BC4">
        <w:rPr>
          <w:rFonts w:ascii="Arial" w:hAnsi="Arial" w:cs="Arial"/>
          <w:b w:val="0"/>
          <w:sz w:val="22"/>
          <w:szCs w:val="22"/>
        </w:rPr>
        <w:t>nin</w:t>
      </w:r>
      <w:proofErr w:type="spellEnd"/>
      <w:r w:rsidRPr="003A5BC4">
        <w:rPr>
          <w:rFonts w:ascii="Arial" w:hAnsi="Arial" w:cs="Arial"/>
          <w:b w:val="0"/>
          <w:sz w:val="22"/>
          <w:szCs w:val="22"/>
        </w:rPr>
        <w:t xml:space="preserve"> sözleşme konusu işi Sözleşme</w:t>
      </w:r>
      <w:r w:rsidR="00466731" w:rsidRPr="003A5BC4">
        <w:rPr>
          <w:rFonts w:ascii="Arial" w:hAnsi="Arial" w:cs="Arial"/>
          <w:b w:val="0"/>
          <w:sz w:val="22"/>
          <w:szCs w:val="22"/>
        </w:rPr>
        <w:t xml:space="preserve">ye uygun, gereği gibi ifa etmesi sonrası, YÜKLENİCİ tarafından düzenlenen faturaya ilişkin ödeme/ödemeleri, Sözleşme’nin 7.4. maddesinde belirtilen vadeye uygun olarak </w:t>
      </w:r>
      <w:proofErr w:type="spellStart"/>
      <w:r w:rsidR="00466731" w:rsidRPr="003A5BC4">
        <w:rPr>
          <w:rFonts w:ascii="Arial" w:hAnsi="Arial" w:cs="Arial"/>
          <w:b w:val="0"/>
          <w:sz w:val="22"/>
          <w:szCs w:val="22"/>
        </w:rPr>
        <w:t>YÜKLENİCİ’ye</w:t>
      </w:r>
      <w:proofErr w:type="spellEnd"/>
      <w:r w:rsidR="00466731" w:rsidRPr="003A5BC4">
        <w:rPr>
          <w:rFonts w:ascii="Arial" w:hAnsi="Arial" w:cs="Arial"/>
          <w:b w:val="0"/>
          <w:sz w:val="22"/>
          <w:szCs w:val="22"/>
        </w:rPr>
        <w:t xml:space="preserve"> ödemekle yükümlüdür.</w:t>
      </w:r>
    </w:p>
    <w:p w14:paraId="4B197753" w14:textId="1F495A82" w:rsidR="00507548" w:rsidRPr="003D696D" w:rsidRDefault="002610EC" w:rsidP="004B76C9">
      <w:pPr>
        <w:spacing w:before="60" w:after="60"/>
        <w:jc w:val="both"/>
        <w:rPr>
          <w:rFonts w:ascii="Arial" w:eastAsia="Times New Roman" w:hAnsi="Arial" w:cs="Arial"/>
          <w:lang w:eastAsia="tr-TR"/>
        </w:rPr>
      </w:pPr>
      <w:proofErr w:type="spellStart"/>
      <w:r w:rsidRPr="00751F7B">
        <w:rPr>
          <w:rFonts w:ascii="Arial" w:eastAsia="Times New Roman" w:hAnsi="Arial" w:cs="Arial"/>
          <w:lang w:eastAsia="tr-TR"/>
        </w:rPr>
        <w:t>YÜKLENİCİ’in</w:t>
      </w:r>
      <w:proofErr w:type="spellEnd"/>
      <w:r w:rsidRPr="00751F7B">
        <w:rPr>
          <w:rFonts w:ascii="Arial" w:eastAsia="Times New Roman" w:hAnsi="Arial" w:cs="Arial"/>
          <w:lang w:eastAsia="tr-TR"/>
        </w:rPr>
        <w:t xml:space="preserve"> herhangi bir eyleminden ötürü </w:t>
      </w:r>
      <w:proofErr w:type="spellStart"/>
      <w:r w:rsidRPr="00751F7B">
        <w:rPr>
          <w:rFonts w:ascii="Arial" w:eastAsia="Times New Roman" w:hAnsi="Arial" w:cs="Arial"/>
          <w:lang w:eastAsia="tr-TR"/>
        </w:rPr>
        <w:t>ŞİRKET’nin</w:t>
      </w:r>
      <w:proofErr w:type="spellEnd"/>
      <w:r w:rsidRPr="00751F7B">
        <w:rPr>
          <w:rFonts w:ascii="Arial" w:eastAsia="Times New Roman" w:hAnsi="Arial" w:cs="Arial"/>
          <w:lang w:eastAsia="tr-TR"/>
        </w:rPr>
        <w:t xml:space="preserve"> veya 3. kişilerin zarar görmesi (kaza, yaralanma, ölüm, maluliyet, </w:t>
      </w:r>
      <w:proofErr w:type="spellStart"/>
      <w:r w:rsidRPr="00751F7B">
        <w:rPr>
          <w:rFonts w:ascii="Arial" w:eastAsia="Times New Roman" w:hAnsi="Arial" w:cs="Arial"/>
          <w:lang w:eastAsia="tr-TR"/>
        </w:rPr>
        <w:t>vb</w:t>
      </w:r>
      <w:proofErr w:type="spellEnd"/>
      <w:r w:rsidRPr="00751F7B">
        <w:rPr>
          <w:rFonts w:ascii="Arial" w:eastAsia="Times New Roman" w:hAnsi="Arial" w:cs="Arial"/>
          <w:lang w:eastAsia="tr-TR"/>
        </w:rPr>
        <w:t xml:space="preserve">) halinde, ŞİRKET 3. kişilerden gelecek hak taleplerine ilişkin </w:t>
      </w:r>
      <w:proofErr w:type="spellStart"/>
      <w:r w:rsidRPr="00751F7B">
        <w:rPr>
          <w:rFonts w:ascii="Arial" w:eastAsia="Times New Roman" w:hAnsi="Arial" w:cs="Arial"/>
          <w:lang w:eastAsia="tr-TR"/>
        </w:rPr>
        <w:t>YÜKLENİCİ’yi</w:t>
      </w:r>
      <w:proofErr w:type="spellEnd"/>
      <w:r w:rsidRPr="00751F7B">
        <w:rPr>
          <w:rFonts w:ascii="Arial" w:eastAsia="Times New Roman" w:hAnsi="Arial" w:cs="Arial"/>
          <w:lang w:eastAsia="tr-TR"/>
        </w:rPr>
        <w:t xml:space="preserve"> derhal yazılı olarak bilgilendirecektir. </w:t>
      </w:r>
    </w:p>
    <w:p w14:paraId="2CF7D2C3" w14:textId="6AFF1CDA" w:rsidR="00507548" w:rsidRPr="00751F7B" w:rsidRDefault="00507548" w:rsidP="004B76C9">
      <w:pPr>
        <w:spacing w:before="60" w:after="60"/>
        <w:jc w:val="both"/>
        <w:rPr>
          <w:rFonts w:ascii="Arial" w:eastAsia="Times New Roman" w:hAnsi="Arial" w:cs="Arial"/>
          <w:lang w:eastAsia="tr-TR"/>
        </w:rPr>
      </w:pPr>
      <w:r w:rsidRPr="00751F7B">
        <w:rPr>
          <w:rFonts w:ascii="Arial" w:eastAsia="Times New Roman" w:hAnsi="Arial" w:cs="Arial"/>
          <w:lang w:eastAsia="tr-TR"/>
        </w:rPr>
        <w:t xml:space="preserve">Hırsızlık, zarar, yıkım ve diğer olumsuz faktörlere karşı sahada yeterli güvenlik önlemlerinin alınması sorumluluğu ŞİRKET ‘e ait olup, kaybedilen veya zarar gören materyallerin masrafları </w:t>
      </w:r>
      <w:proofErr w:type="spellStart"/>
      <w:proofErr w:type="gramStart"/>
      <w:r w:rsidRPr="00751F7B">
        <w:rPr>
          <w:rFonts w:ascii="Arial" w:eastAsia="Times New Roman" w:hAnsi="Arial" w:cs="Arial"/>
          <w:lang w:eastAsia="tr-TR"/>
        </w:rPr>
        <w:t>ŞİRKET’e</w:t>
      </w:r>
      <w:proofErr w:type="spellEnd"/>
      <w:r w:rsidRPr="00751F7B">
        <w:rPr>
          <w:rFonts w:ascii="Arial" w:eastAsia="Times New Roman" w:hAnsi="Arial" w:cs="Arial"/>
          <w:lang w:eastAsia="tr-TR"/>
        </w:rPr>
        <w:t xml:space="preserve">  ait</w:t>
      </w:r>
      <w:proofErr w:type="gramEnd"/>
      <w:r w:rsidRPr="00751F7B">
        <w:rPr>
          <w:rFonts w:ascii="Arial" w:eastAsia="Times New Roman" w:hAnsi="Arial" w:cs="Arial"/>
          <w:lang w:eastAsia="tr-TR"/>
        </w:rPr>
        <w:t xml:space="preserve"> olmak üzere değiştirilecek veya onarılacaktır. </w:t>
      </w:r>
    </w:p>
    <w:p w14:paraId="34CEC0EE" w14:textId="163475B2" w:rsidR="00556F75" w:rsidRPr="00751F7B" w:rsidRDefault="00063DB0" w:rsidP="004B76C9">
      <w:pPr>
        <w:spacing w:before="60" w:after="60"/>
        <w:jc w:val="both"/>
        <w:rPr>
          <w:rFonts w:ascii="Arial" w:eastAsia="Times New Roman" w:hAnsi="Arial" w:cs="Arial"/>
          <w:lang w:eastAsia="tr-TR"/>
        </w:rPr>
      </w:pPr>
      <w:r w:rsidRPr="00751F7B">
        <w:rPr>
          <w:rFonts w:ascii="Arial" w:eastAsia="Times New Roman" w:hAnsi="Arial" w:cs="Arial"/>
          <w:lang w:eastAsia="tr-TR"/>
        </w:rPr>
        <w:t>ŞİRKET</w:t>
      </w:r>
      <w:r w:rsidR="002F26CB" w:rsidRPr="00751F7B">
        <w:rPr>
          <w:rFonts w:ascii="Arial" w:eastAsia="Times New Roman" w:hAnsi="Arial" w:cs="Arial"/>
          <w:lang w:eastAsia="tr-TR"/>
        </w:rPr>
        <w:t xml:space="preserve">, </w:t>
      </w:r>
      <w:proofErr w:type="spellStart"/>
      <w:r w:rsidRPr="00751F7B">
        <w:rPr>
          <w:rFonts w:ascii="Arial" w:eastAsia="Times New Roman" w:hAnsi="Arial" w:cs="Arial"/>
          <w:lang w:eastAsia="tr-TR"/>
        </w:rPr>
        <w:t>YÜKLENİCİ</w:t>
      </w:r>
      <w:r w:rsidR="002F26CB" w:rsidRPr="00751F7B">
        <w:rPr>
          <w:rFonts w:ascii="Arial" w:eastAsia="Times New Roman" w:hAnsi="Arial" w:cs="Arial"/>
          <w:lang w:eastAsia="tr-TR"/>
        </w:rPr>
        <w:t>’in</w:t>
      </w:r>
      <w:proofErr w:type="spellEnd"/>
      <w:r w:rsidR="002F26CB" w:rsidRPr="00751F7B">
        <w:rPr>
          <w:rFonts w:ascii="Arial" w:eastAsia="Times New Roman" w:hAnsi="Arial" w:cs="Arial"/>
          <w:lang w:eastAsia="tr-TR"/>
        </w:rPr>
        <w:t xml:space="preserve"> talebi üzerine, Ürünlerin ve Hizmetlerin ilgili son kullanıcısı, ilgili varış yeri ve ilgili kullanım amacına dair bütün bilgileri, derhal </w:t>
      </w:r>
      <w:proofErr w:type="spellStart"/>
      <w:r w:rsidRPr="00751F7B">
        <w:rPr>
          <w:rFonts w:ascii="Arial" w:eastAsia="Times New Roman" w:hAnsi="Arial" w:cs="Arial"/>
          <w:lang w:eastAsia="tr-TR"/>
        </w:rPr>
        <w:t>YÜKLENİCİ’ye</w:t>
      </w:r>
      <w:proofErr w:type="spellEnd"/>
      <w:r w:rsidRPr="00751F7B">
        <w:rPr>
          <w:rFonts w:ascii="Arial" w:eastAsia="Times New Roman" w:hAnsi="Arial" w:cs="Arial"/>
          <w:lang w:eastAsia="tr-TR"/>
        </w:rPr>
        <w:t xml:space="preserve"> </w:t>
      </w:r>
      <w:r w:rsidR="002F26CB" w:rsidRPr="00751F7B">
        <w:rPr>
          <w:rFonts w:ascii="Arial" w:eastAsia="Times New Roman" w:hAnsi="Arial" w:cs="Arial"/>
          <w:lang w:eastAsia="tr-TR"/>
        </w:rPr>
        <w:t xml:space="preserve">temin edecektir. </w:t>
      </w:r>
      <w:r w:rsidRPr="00751F7B">
        <w:rPr>
          <w:rFonts w:ascii="Arial" w:eastAsia="Times New Roman" w:hAnsi="Arial" w:cs="Arial"/>
          <w:lang w:eastAsia="tr-TR"/>
        </w:rPr>
        <w:t>ŞİRKET</w:t>
      </w:r>
      <w:r w:rsidR="002F26CB" w:rsidRPr="00751F7B">
        <w:rPr>
          <w:rFonts w:ascii="Arial" w:eastAsia="Times New Roman" w:hAnsi="Arial" w:cs="Arial"/>
          <w:lang w:eastAsia="tr-TR"/>
        </w:rPr>
        <w:t xml:space="preserve">, savunmayla ilgili veya yürürlükteki devlet düzenlemeleri uyarınca kontrollü veya özel veri işleme gerektiren herhangi bir bilgiyi </w:t>
      </w:r>
      <w:proofErr w:type="spellStart"/>
      <w:r w:rsidRPr="00751F7B">
        <w:rPr>
          <w:rFonts w:ascii="Arial" w:eastAsia="Times New Roman" w:hAnsi="Arial" w:cs="Arial"/>
          <w:lang w:eastAsia="tr-TR"/>
        </w:rPr>
        <w:t>YÜKLENİCİ</w:t>
      </w:r>
      <w:r w:rsidR="002F26CB" w:rsidRPr="00751F7B">
        <w:rPr>
          <w:rFonts w:ascii="Arial" w:eastAsia="Times New Roman" w:hAnsi="Arial" w:cs="Arial"/>
          <w:lang w:eastAsia="tr-TR"/>
        </w:rPr>
        <w:t>'</w:t>
      </w:r>
      <w:r w:rsidRPr="00751F7B">
        <w:rPr>
          <w:rFonts w:ascii="Arial" w:eastAsia="Times New Roman" w:hAnsi="Arial" w:cs="Arial"/>
          <w:lang w:eastAsia="tr-TR"/>
        </w:rPr>
        <w:t>y</w:t>
      </w:r>
      <w:r w:rsidR="002F26CB" w:rsidRPr="00751F7B">
        <w:rPr>
          <w:rFonts w:ascii="Arial" w:eastAsia="Times New Roman" w:hAnsi="Arial" w:cs="Arial"/>
          <w:lang w:eastAsia="tr-TR"/>
        </w:rPr>
        <w:t>e</w:t>
      </w:r>
      <w:proofErr w:type="spellEnd"/>
      <w:r w:rsidR="002F26CB" w:rsidRPr="00751F7B">
        <w:rPr>
          <w:rFonts w:ascii="Arial" w:eastAsia="Times New Roman" w:hAnsi="Arial" w:cs="Arial"/>
          <w:lang w:eastAsia="tr-TR"/>
        </w:rPr>
        <w:t xml:space="preserve"> ifşa etmeden önce </w:t>
      </w:r>
      <w:proofErr w:type="spellStart"/>
      <w:r w:rsidRPr="00751F7B">
        <w:rPr>
          <w:rFonts w:ascii="Arial" w:eastAsia="Times New Roman" w:hAnsi="Arial" w:cs="Arial"/>
          <w:lang w:eastAsia="tr-TR"/>
        </w:rPr>
        <w:t>YÜKLENİCİ’yi</w:t>
      </w:r>
      <w:proofErr w:type="spellEnd"/>
      <w:r w:rsidR="002F26CB" w:rsidRPr="00751F7B">
        <w:rPr>
          <w:rFonts w:ascii="Arial" w:eastAsia="Times New Roman" w:hAnsi="Arial" w:cs="Arial"/>
          <w:lang w:eastAsia="tr-TR"/>
        </w:rPr>
        <w:t xml:space="preserve"> bilgilendirecektir ve </w:t>
      </w:r>
      <w:r w:rsidRPr="00751F7B">
        <w:rPr>
          <w:rFonts w:ascii="Arial" w:eastAsia="Times New Roman" w:hAnsi="Arial" w:cs="Arial"/>
          <w:lang w:eastAsia="tr-TR"/>
        </w:rPr>
        <w:t xml:space="preserve">YÜKLENİCİ </w:t>
      </w:r>
      <w:r w:rsidR="002F26CB" w:rsidRPr="00751F7B">
        <w:rPr>
          <w:rFonts w:ascii="Arial" w:eastAsia="Times New Roman" w:hAnsi="Arial" w:cs="Arial"/>
          <w:lang w:eastAsia="tr-TR"/>
        </w:rPr>
        <w:t xml:space="preserve">tarafından belirtilen ifşa araçlarını ve yöntemlerini kullanacaktır. </w:t>
      </w:r>
    </w:p>
    <w:p w14:paraId="3B3C31B2" w14:textId="77777777" w:rsidR="002610EC" w:rsidRDefault="002610EC" w:rsidP="004B76C9">
      <w:pPr>
        <w:pStyle w:val="GvdeMetni"/>
        <w:spacing w:before="60" w:after="60"/>
        <w:rPr>
          <w:ins w:id="36" w:author="Tuba Ferah" w:date="2023-08-16T10:59:00Z"/>
          <w:rFonts w:ascii="Arial" w:hAnsi="Arial" w:cs="Arial"/>
          <w:b w:val="0"/>
          <w:sz w:val="22"/>
          <w:szCs w:val="22"/>
        </w:rPr>
      </w:pPr>
    </w:p>
    <w:p w14:paraId="1710231C" w14:textId="77777777" w:rsidR="00DC2D88" w:rsidRPr="003A5BC4" w:rsidRDefault="00DC2D88" w:rsidP="004B76C9">
      <w:pPr>
        <w:pStyle w:val="GvdeMetni"/>
        <w:spacing w:before="60" w:after="60"/>
        <w:rPr>
          <w:rFonts w:ascii="Arial" w:hAnsi="Arial" w:cs="Arial"/>
          <w:b w:val="0"/>
          <w:sz w:val="22"/>
          <w:szCs w:val="22"/>
        </w:rPr>
      </w:pPr>
    </w:p>
    <w:p w14:paraId="663A00C2" w14:textId="095AFF2E" w:rsidR="00972D5F" w:rsidRPr="003A5BC4" w:rsidRDefault="000E1018" w:rsidP="004B76C9">
      <w:pPr>
        <w:pStyle w:val="GvdeMetni"/>
        <w:numPr>
          <w:ilvl w:val="0"/>
          <w:numId w:val="4"/>
        </w:numPr>
        <w:spacing w:before="60" w:after="60"/>
        <w:rPr>
          <w:rFonts w:ascii="Arial" w:hAnsi="Arial" w:cs="Arial"/>
          <w:sz w:val="22"/>
          <w:szCs w:val="22"/>
        </w:rPr>
      </w:pPr>
      <w:r w:rsidRPr="003A5BC4">
        <w:rPr>
          <w:rFonts w:ascii="Arial" w:hAnsi="Arial" w:cs="Arial"/>
          <w:sz w:val="22"/>
          <w:szCs w:val="22"/>
        </w:rPr>
        <w:t xml:space="preserve">ŞİRKETİN SEÇİMLİK HAKLARI ve </w:t>
      </w:r>
      <w:r w:rsidR="00972D5F" w:rsidRPr="003A5BC4">
        <w:rPr>
          <w:rFonts w:ascii="Arial" w:hAnsi="Arial" w:cs="Arial"/>
          <w:sz w:val="22"/>
          <w:szCs w:val="22"/>
        </w:rPr>
        <w:t xml:space="preserve">CEZAİ </w:t>
      </w:r>
      <w:r w:rsidR="007579AF" w:rsidRPr="003A5BC4">
        <w:rPr>
          <w:rFonts w:ascii="Arial" w:hAnsi="Arial" w:cs="Arial"/>
          <w:sz w:val="22"/>
          <w:szCs w:val="22"/>
        </w:rPr>
        <w:t xml:space="preserve">ŞARTLARA İLİŞKİN </w:t>
      </w:r>
      <w:r w:rsidR="00972D5F" w:rsidRPr="003A5BC4">
        <w:rPr>
          <w:rFonts w:ascii="Arial" w:hAnsi="Arial" w:cs="Arial"/>
          <w:sz w:val="22"/>
          <w:szCs w:val="22"/>
        </w:rPr>
        <w:t>HÜKÜMLER</w:t>
      </w:r>
    </w:p>
    <w:p w14:paraId="161CC12B" w14:textId="031E29A0" w:rsidR="00A94B5F" w:rsidRDefault="00A94B5F" w:rsidP="004B76C9">
      <w:pPr>
        <w:spacing w:after="116"/>
        <w:ind w:left="-5"/>
        <w:jc w:val="both"/>
        <w:rPr>
          <w:ins w:id="37" w:author="Tuba Ferah" w:date="2023-08-17T22:54:00Z"/>
          <w:rFonts w:ascii="Arial" w:hAnsi="Arial" w:cs="Arial"/>
          <w:color w:val="000000" w:themeColor="text1"/>
        </w:rPr>
      </w:pPr>
      <w:r w:rsidRPr="00A94B5F">
        <w:rPr>
          <w:rFonts w:ascii="Arial" w:eastAsia="Times New Roman" w:hAnsi="Arial" w:cs="Arial"/>
          <w:lang w:eastAsia="tr-TR"/>
        </w:rPr>
        <w:t xml:space="preserve">YÜKLENİCİ, sözleşme konusu İş’i, mücbir sebepler ve </w:t>
      </w:r>
      <w:proofErr w:type="spellStart"/>
      <w:r w:rsidRPr="00A94B5F">
        <w:rPr>
          <w:rFonts w:ascii="Arial" w:eastAsia="Times New Roman" w:hAnsi="Arial" w:cs="Arial"/>
          <w:lang w:eastAsia="tr-TR"/>
        </w:rPr>
        <w:t>YÜKLENİCİ’den</w:t>
      </w:r>
      <w:proofErr w:type="spellEnd"/>
      <w:r w:rsidRPr="00A94B5F">
        <w:rPr>
          <w:rFonts w:ascii="Arial" w:eastAsia="Times New Roman" w:hAnsi="Arial" w:cs="Arial"/>
          <w:lang w:eastAsia="tr-TR"/>
        </w:rPr>
        <w:t xml:space="preserve"> kaynaklanmayan ve İş’in yapılmasını engelleyen nedenler hariç, taahhüt edilen sürede </w:t>
      </w:r>
      <w:proofErr w:type="spellStart"/>
      <w:r w:rsidRPr="00A94B5F">
        <w:rPr>
          <w:rFonts w:ascii="Arial" w:eastAsia="Times New Roman" w:hAnsi="Arial" w:cs="Arial"/>
          <w:lang w:eastAsia="tr-TR"/>
        </w:rPr>
        <w:t>ŞİRKET’e</w:t>
      </w:r>
      <w:proofErr w:type="spellEnd"/>
      <w:r w:rsidRPr="00A94B5F">
        <w:rPr>
          <w:rFonts w:ascii="Arial" w:eastAsia="Times New Roman" w:hAnsi="Arial" w:cs="Arial"/>
          <w:lang w:eastAsia="tr-TR"/>
        </w:rPr>
        <w:t xml:space="preserve"> teslim etmediği takdirde;</w:t>
      </w:r>
      <w:r w:rsidR="00B618D6">
        <w:rPr>
          <w:rFonts w:ascii="Arial" w:eastAsia="Times New Roman" w:hAnsi="Arial" w:cs="Arial"/>
          <w:lang w:eastAsia="tr-TR"/>
        </w:rPr>
        <w:t xml:space="preserve"> </w:t>
      </w:r>
      <w:r w:rsidR="0094737A">
        <w:rPr>
          <w:rFonts w:ascii="Arial" w:eastAsia="Times New Roman" w:hAnsi="Arial" w:cs="Arial"/>
          <w:lang w:eastAsia="tr-TR"/>
        </w:rPr>
        <w:t>teslim edilmeyen kısım</w:t>
      </w:r>
      <w:r w:rsidR="00B618D6">
        <w:rPr>
          <w:rFonts w:ascii="Arial" w:eastAsia="Times New Roman" w:hAnsi="Arial" w:cs="Arial"/>
          <w:lang w:eastAsia="tr-TR"/>
        </w:rPr>
        <w:t xml:space="preserve"> </w:t>
      </w:r>
      <w:r w:rsidR="00D04903">
        <w:rPr>
          <w:rFonts w:ascii="Arial" w:eastAsia="Times New Roman" w:hAnsi="Arial" w:cs="Arial"/>
          <w:lang w:eastAsia="tr-TR"/>
        </w:rPr>
        <w:t>üzerinden,</w:t>
      </w:r>
      <w:r w:rsidR="00B618D6">
        <w:rPr>
          <w:rFonts w:ascii="Arial" w:eastAsia="Times New Roman" w:hAnsi="Arial" w:cs="Arial"/>
          <w:lang w:eastAsia="tr-TR"/>
        </w:rPr>
        <w:t xml:space="preserve"> gecikmenin 1 (bir) ayı geçmesi durumunda, her geçen </w:t>
      </w:r>
      <w:r w:rsidR="00D04903">
        <w:rPr>
          <w:rFonts w:ascii="Arial" w:eastAsia="Times New Roman" w:hAnsi="Arial" w:cs="Arial"/>
          <w:lang w:eastAsia="tr-TR"/>
        </w:rPr>
        <w:t>takvim günü için günlük %0,</w:t>
      </w:r>
      <w:r w:rsidR="0094737A">
        <w:rPr>
          <w:rFonts w:ascii="Arial" w:eastAsia="Times New Roman" w:hAnsi="Arial" w:cs="Arial"/>
          <w:lang w:eastAsia="tr-TR"/>
        </w:rPr>
        <w:t>5</w:t>
      </w:r>
      <w:r w:rsidR="00D04903">
        <w:rPr>
          <w:rFonts w:ascii="Arial" w:eastAsia="Times New Roman" w:hAnsi="Arial" w:cs="Arial"/>
          <w:lang w:eastAsia="tr-TR"/>
        </w:rPr>
        <w:t xml:space="preserve"> (binde </w:t>
      </w:r>
      <w:proofErr w:type="gramStart"/>
      <w:r w:rsidR="00D04903">
        <w:rPr>
          <w:rFonts w:ascii="Arial" w:eastAsia="Times New Roman" w:hAnsi="Arial" w:cs="Arial"/>
          <w:lang w:eastAsia="tr-TR"/>
        </w:rPr>
        <w:t>b</w:t>
      </w:r>
      <w:r w:rsidR="0094737A">
        <w:rPr>
          <w:rFonts w:ascii="Arial" w:eastAsia="Times New Roman" w:hAnsi="Arial" w:cs="Arial"/>
          <w:lang w:eastAsia="tr-TR"/>
        </w:rPr>
        <w:t>eş</w:t>
      </w:r>
      <w:r w:rsidR="00D04903">
        <w:rPr>
          <w:rFonts w:ascii="Arial" w:eastAsia="Times New Roman" w:hAnsi="Arial" w:cs="Arial"/>
          <w:lang w:eastAsia="tr-TR"/>
        </w:rPr>
        <w:t xml:space="preserve">)  </w:t>
      </w:r>
      <w:r w:rsidRPr="00A94B5F">
        <w:rPr>
          <w:rFonts w:ascii="Arial" w:eastAsia="Times New Roman" w:hAnsi="Arial" w:cs="Arial"/>
          <w:lang w:eastAsia="tr-TR"/>
        </w:rPr>
        <w:t>gecikme</w:t>
      </w:r>
      <w:proofErr w:type="gramEnd"/>
      <w:r w:rsidRPr="00A94B5F">
        <w:rPr>
          <w:rFonts w:ascii="Arial" w:eastAsia="Times New Roman" w:hAnsi="Arial" w:cs="Arial"/>
          <w:lang w:eastAsia="tr-TR"/>
        </w:rPr>
        <w:t xml:space="preserve"> cezası </w:t>
      </w:r>
      <w:r w:rsidR="00D04903">
        <w:rPr>
          <w:rFonts w:ascii="Arial" w:eastAsia="Times New Roman" w:hAnsi="Arial" w:cs="Arial"/>
          <w:lang w:eastAsia="tr-TR"/>
        </w:rPr>
        <w:t>kesilebilir</w:t>
      </w:r>
      <w:r w:rsidRPr="00A94B5F">
        <w:rPr>
          <w:rFonts w:ascii="Arial" w:eastAsia="Times New Roman" w:hAnsi="Arial" w:cs="Arial"/>
          <w:lang w:eastAsia="tr-TR"/>
        </w:rPr>
        <w:t xml:space="preserve">. </w:t>
      </w:r>
      <w:r w:rsidR="00A0286A" w:rsidRPr="00A716DE">
        <w:rPr>
          <w:rFonts w:ascii="Arial" w:hAnsi="Arial" w:cs="Arial"/>
          <w:color w:val="000000" w:themeColor="text1"/>
        </w:rPr>
        <w:t>Sözleşme kapsamında uygulanacak cezalar</w:t>
      </w:r>
      <w:r w:rsidR="00A0286A">
        <w:rPr>
          <w:rFonts w:ascii="Arial" w:hAnsi="Arial" w:cs="Arial"/>
          <w:color w:val="000000" w:themeColor="text1"/>
        </w:rPr>
        <w:t>ın</w:t>
      </w:r>
      <w:r w:rsidR="00A0286A" w:rsidRPr="00A716DE">
        <w:rPr>
          <w:rFonts w:ascii="Arial" w:hAnsi="Arial" w:cs="Arial"/>
          <w:color w:val="000000" w:themeColor="text1"/>
        </w:rPr>
        <w:t xml:space="preserve"> toplamı</w:t>
      </w:r>
      <w:r w:rsidR="00A0286A">
        <w:rPr>
          <w:rFonts w:ascii="Arial" w:hAnsi="Arial" w:cs="Arial"/>
          <w:color w:val="000000" w:themeColor="text1"/>
        </w:rPr>
        <w:t xml:space="preserve"> hiçbir suretle</w:t>
      </w:r>
      <w:r w:rsidR="00A0286A" w:rsidRPr="00A716DE">
        <w:rPr>
          <w:rFonts w:ascii="Arial" w:hAnsi="Arial" w:cs="Arial"/>
          <w:color w:val="000000" w:themeColor="text1"/>
        </w:rPr>
        <w:t xml:space="preserve"> Sözleşme bedelinin </w:t>
      </w:r>
      <w:proofErr w:type="gramStart"/>
      <w:r w:rsidR="00A0286A" w:rsidRPr="00A716DE">
        <w:rPr>
          <w:rFonts w:ascii="Arial" w:hAnsi="Arial" w:cs="Arial"/>
          <w:color w:val="000000" w:themeColor="text1"/>
        </w:rPr>
        <w:t>%</w:t>
      </w:r>
      <w:ins w:id="38" w:author="Tuba Ferah" w:date="2023-08-17T22:54:00Z">
        <w:r w:rsidR="00556068">
          <w:rPr>
            <w:rFonts w:ascii="Arial" w:hAnsi="Arial" w:cs="Arial"/>
            <w:color w:val="000000" w:themeColor="text1"/>
          </w:rPr>
          <w:t>15</w:t>
        </w:r>
      </w:ins>
      <w:proofErr w:type="gramEnd"/>
      <w:del w:id="39" w:author="Tuba Ferah" w:date="2023-08-17T22:54:00Z">
        <w:r w:rsidR="00B618D6" w:rsidDel="00556068">
          <w:rPr>
            <w:rFonts w:ascii="Arial" w:hAnsi="Arial" w:cs="Arial"/>
            <w:color w:val="000000" w:themeColor="text1"/>
          </w:rPr>
          <w:delText>20</w:delText>
        </w:r>
      </w:del>
      <w:r w:rsidR="00B618D6">
        <w:rPr>
          <w:rFonts w:ascii="Arial" w:hAnsi="Arial" w:cs="Arial"/>
          <w:color w:val="000000" w:themeColor="text1"/>
        </w:rPr>
        <w:t xml:space="preserve"> </w:t>
      </w:r>
      <w:r w:rsidR="00B618D6" w:rsidRPr="00A716DE">
        <w:rPr>
          <w:rFonts w:ascii="Arial" w:hAnsi="Arial" w:cs="Arial"/>
          <w:color w:val="000000" w:themeColor="text1"/>
        </w:rPr>
        <w:t>(</w:t>
      </w:r>
      <w:r w:rsidR="00A0286A" w:rsidRPr="00A716DE">
        <w:rPr>
          <w:rFonts w:ascii="Arial" w:hAnsi="Arial" w:cs="Arial"/>
          <w:color w:val="000000" w:themeColor="text1"/>
        </w:rPr>
        <w:t>yüzde</w:t>
      </w:r>
      <w:r w:rsidR="002E6F0C">
        <w:rPr>
          <w:rFonts w:ascii="Arial" w:hAnsi="Arial" w:cs="Arial"/>
          <w:color w:val="000000" w:themeColor="text1"/>
        </w:rPr>
        <w:t xml:space="preserve"> </w:t>
      </w:r>
      <w:proofErr w:type="spellStart"/>
      <w:ins w:id="40" w:author="Tuba Ferah" w:date="2023-08-17T22:55:00Z">
        <w:r w:rsidR="00556068">
          <w:rPr>
            <w:rFonts w:ascii="Arial" w:hAnsi="Arial" w:cs="Arial"/>
            <w:color w:val="000000" w:themeColor="text1"/>
          </w:rPr>
          <w:t>onbeş</w:t>
        </w:r>
      </w:ins>
      <w:proofErr w:type="spellEnd"/>
      <w:del w:id="41" w:author="Tuba Ferah" w:date="2023-08-17T22:55:00Z">
        <w:r w:rsidR="002E6F0C" w:rsidDel="00556068">
          <w:rPr>
            <w:rFonts w:ascii="Arial" w:hAnsi="Arial" w:cs="Arial"/>
            <w:color w:val="000000" w:themeColor="text1"/>
          </w:rPr>
          <w:delText>yirmi</w:delText>
        </w:r>
      </w:del>
      <w:r w:rsidR="00A0286A" w:rsidRPr="00A716DE">
        <w:rPr>
          <w:rFonts w:ascii="Arial" w:hAnsi="Arial" w:cs="Arial"/>
          <w:color w:val="000000" w:themeColor="text1"/>
        </w:rPr>
        <w:t>)’</w:t>
      </w:r>
      <w:r w:rsidR="002E6F0C">
        <w:rPr>
          <w:rFonts w:ascii="Arial" w:hAnsi="Arial" w:cs="Arial"/>
          <w:color w:val="000000" w:themeColor="text1"/>
        </w:rPr>
        <w:t>s</w:t>
      </w:r>
      <w:r w:rsidR="00A0286A" w:rsidRPr="00A716DE">
        <w:rPr>
          <w:rFonts w:ascii="Arial" w:hAnsi="Arial" w:cs="Arial"/>
          <w:color w:val="000000" w:themeColor="text1"/>
        </w:rPr>
        <w:t xml:space="preserve">ini </w:t>
      </w:r>
      <w:r w:rsidR="00A0286A" w:rsidRPr="006C0959">
        <w:rPr>
          <w:rFonts w:ascii="Arial" w:hAnsi="Arial" w:cs="Arial"/>
          <w:color w:val="000000" w:themeColor="text1"/>
        </w:rPr>
        <w:t>geçmeyecektir.</w:t>
      </w:r>
    </w:p>
    <w:p w14:paraId="7AFAA510" w14:textId="68E39031" w:rsidR="00556068" w:rsidRPr="00A94B5F" w:rsidDel="00556068" w:rsidRDefault="00556068" w:rsidP="00556068">
      <w:pPr>
        <w:spacing w:after="116"/>
        <w:jc w:val="both"/>
        <w:rPr>
          <w:del w:id="42" w:author="Tuba Ferah" w:date="2023-08-17T22:55:00Z"/>
          <w:rFonts w:ascii="Arial" w:eastAsia="Times New Roman" w:hAnsi="Arial" w:cs="Arial"/>
          <w:lang w:eastAsia="tr-TR"/>
        </w:rPr>
        <w:pPrChange w:id="43" w:author="Tuba Ferah" w:date="2023-08-17T22:55:00Z">
          <w:pPr>
            <w:spacing w:after="116"/>
            <w:ind w:left="-5"/>
            <w:jc w:val="both"/>
          </w:pPr>
        </w:pPrChange>
      </w:pPr>
    </w:p>
    <w:p w14:paraId="332DACB0" w14:textId="6426B6E6" w:rsidR="002F4104" w:rsidRDefault="00A94B5F" w:rsidP="004B76C9">
      <w:pPr>
        <w:spacing w:after="116"/>
        <w:ind w:left="-5"/>
        <w:jc w:val="both"/>
        <w:rPr>
          <w:ins w:id="44" w:author="Tuba Ferah" w:date="2023-08-17T22:27:00Z"/>
          <w:rFonts w:ascii="Arial" w:eastAsia="Times New Roman" w:hAnsi="Arial" w:cs="Arial"/>
          <w:lang w:eastAsia="tr-TR"/>
        </w:rPr>
      </w:pPr>
      <w:del w:id="45" w:author="Tuba Ferah" w:date="2023-08-17T22:27:00Z">
        <w:r w:rsidRPr="00751F7B" w:rsidDel="002F4104">
          <w:rPr>
            <w:rFonts w:ascii="Arial" w:eastAsia="Times New Roman" w:hAnsi="Arial" w:cs="Arial"/>
            <w:lang w:eastAsia="tr-TR"/>
          </w:rPr>
          <w:delText>İş’in tamamlanma süresi, YÜKLENİCİ’nin kontrolü dışında gelişen sebeplerden ötürü gecikme ve/veya İş’in ifasının engellendiği süre kadar</w:delText>
        </w:r>
        <w:r w:rsidR="002610EC" w:rsidRPr="00751F7B" w:rsidDel="002F4104">
          <w:rPr>
            <w:rFonts w:ascii="Arial" w:eastAsia="Times New Roman" w:hAnsi="Arial" w:cs="Arial"/>
            <w:lang w:eastAsia="tr-TR"/>
          </w:rPr>
          <w:delText xml:space="preserve"> ŞİRKET</w:delText>
        </w:r>
        <w:r w:rsidR="007C5989" w:rsidDel="002F4104">
          <w:rPr>
            <w:rFonts w:ascii="Arial" w:eastAsia="Times New Roman" w:hAnsi="Arial" w:cs="Arial"/>
            <w:lang w:eastAsia="tr-TR"/>
          </w:rPr>
          <w:delText>’in yazılı onay vermesi halindeve ŞİRKET’in takdirine bağlı olarak</w:delText>
        </w:r>
        <w:r w:rsidRPr="00751F7B" w:rsidDel="002F4104">
          <w:rPr>
            <w:rFonts w:ascii="Arial" w:eastAsia="Times New Roman" w:hAnsi="Arial" w:cs="Arial"/>
            <w:lang w:eastAsia="tr-TR"/>
          </w:rPr>
          <w:delText xml:space="preserve"> </w:delText>
        </w:r>
        <w:r w:rsidR="002610EC" w:rsidRPr="00751F7B" w:rsidDel="002F4104">
          <w:rPr>
            <w:rFonts w:ascii="Arial" w:eastAsia="Times New Roman" w:hAnsi="Arial" w:cs="Arial"/>
            <w:lang w:eastAsia="tr-TR"/>
          </w:rPr>
          <w:delText xml:space="preserve">uzatılabilir. </w:delText>
        </w:r>
      </w:del>
    </w:p>
    <w:p w14:paraId="77EECA97" w14:textId="0A35DC27" w:rsidR="002F4104" w:rsidRPr="00751F7B" w:rsidRDefault="002F4104" w:rsidP="004B76C9">
      <w:pPr>
        <w:spacing w:after="116"/>
        <w:ind w:left="-5"/>
        <w:jc w:val="both"/>
        <w:rPr>
          <w:rFonts w:ascii="Arial" w:eastAsia="Times New Roman" w:hAnsi="Arial" w:cs="Arial"/>
          <w:lang w:eastAsia="tr-TR"/>
        </w:rPr>
      </w:pPr>
      <w:ins w:id="46" w:author="Tuba Ferah" w:date="2023-08-17T22:27:00Z">
        <w:r w:rsidRPr="002F4104">
          <w:rPr>
            <w:rFonts w:ascii="Arial" w:eastAsia="Times New Roman" w:hAnsi="Arial" w:cs="Arial"/>
            <w:lang w:eastAsia="tr-TR"/>
          </w:rPr>
          <w:t xml:space="preserve">İş’in tamamlanma süresi, </w:t>
        </w:r>
        <w:proofErr w:type="spellStart"/>
        <w:r w:rsidRPr="002F4104">
          <w:rPr>
            <w:rFonts w:ascii="Arial" w:eastAsia="Times New Roman" w:hAnsi="Arial" w:cs="Arial"/>
            <w:lang w:eastAsia="tr-TR"/>
          </w:rPr>
          <w:t>YÜKLENİCİ’nin</w:t>
        </w:r>
        <w:proofErr w:type="spellEnd"/>
        <w:r w:rsidRPr="002F4104">
          <w:rPr>
            <w:rFonts w:ascii="Arial" w:eastAsia="Times New Roman" w:hAnsi="Arial" w:cs="Arial"/>
            <w:lang w:eastAsia="tr-TR"/>
          </w:rPr>
          <w:t xml:space="preserve"> kontrolü dışında gelişen sebeplerden ötürü </w:t>
        </w:r>
        <w:proofErr w:type="gramStart"/>
        <w:r w:rsidRPr="002F4104">
          <w:rPr>
            <w:rFonts w:ascii="Arial" w:eastAsia="Times New Roman" w:hAnsi="Arial" w:cs="Arial"/>
            <w:lang w:eastAsia="tr-TR"/>
          </w:rPr>
          <w:t>gecikme  ve</w:t>
        </w:r>
        <w:proofErr w:type="gramEnd"/>
        <w:r w:rsidRPr="002F4104">
          <w:rPr>
            <w:rFonts w:ascii="Arial" w:eastAsia="Times New Roman" w:hAnsi="Arial" w:cs="Arial"/>
            <w:lang w:eastAsia="tr-TR"/>
          </w:rPr>
          <w:t xml:space="preserve">/veya İş’in ifasının engellendiği süre kadar ŞİRKET ile yazılı olarak  mutabık kalınan süre kadar uzatılabilir.  </w:t>
        </w:r>
      </w:ins>
    </w:p>
    <w:p w14:paraId="3F7D75C5" w14:textId="4CF95463" w:rsidR="00A94B5F" w:rsidRPr="00751F7B" w:rsidRDefault="00C12CD0" w:rsidP="004B76C9">
      <w:pPr>
        <w:spacing w:after="116"/>
        <w:ind w:left="-5"/>
        <w:jc w:val="both"/>
        <w:rPr>
          <w:rFonts w:ascii="Arial" w:eastAsia="Times New Roman" w:hAnsi="Arial" w:cs="Arial"/>
          <w:lang w:eastAsia="tr-TR"/>
        </w:rPr>
      </w:pPr>
      <w:r>
        <w:rPr>
          <w:rFonts w:ascii="Arial" w:eastAsia="Times New Roman" w:hAnsi="Arial" w:cs="Arial"/>
          <w:lang w:eastAsia="tr-TR"/>
        </w:rPr>
        <w:t>SCADA/DMS/OMS sisteminde oluşacak h</w:t>
      </w:r>
      <w:r w:rsidR="00A94B5F" w:rsidRPr="00751F7B">
        <w:rPr>
          <w:rFonts w:ascii="Arial" w:eastAsia="Times New Roman" w:hAnsi="Arial" w:cs="Arial"/>
          <w:lang w:eastAsia="tr-TR"/>
        </w:rPr>
        <w:t>erhangi bir arızanın,</w:t>
      </w:r>
      <w:r>
        <w:rPr>
          <w:rFonts w:ascii="Arial" w:eastAsia="Times New Roman" w:hAnsi="Arial" w:cs="Arial"/>
          <w:lang w:eastAsia="tr-TR"/>
        </w:rPr>
        <w:t xml:space="preserve"> gerekli eğitimlerin verilmesi </w:t>
      </w:r>
      <w:proofErr w:type="gramStart"/>
      <w:r>
        <w:rPr>
          <w:rFonts w:ascii="Arial" w:eastAsia="Times New Roman" w:hAnsi="Arial" w:cs="Arial"/>
          <w:lang w:eastAsia="tr-TR"/>
        </w:rPr>
        <w:t>sonrasında</w:t>
      </w:r>
      <w:proofErr w:type="gramEnd"/>
      <w:r w:rsidR="00A94B5F" w:rsidRPr="00751F7B">
        <w:rPr>
          <w:rFonts w:ascii="Arial" w:eastAsia="Times New Roman" w:hAnsi="Arial" w:cs="Arial"/>
          <w:lang w:eastAsia="tr-TR"/>
        </w:rPr>
        <w:t xml:space="preserve"> sistemin hatalı kullanımı, ihmal, yetkisiz şahısların müdahalesi, doğal afetler vb. nedenlerden dolayı meydana geldiği tespit edilirse, değiştirilecek arızalı cihaz ve malzemelerin temini ve değiştirilmesi sorumluluğu ve masrafları </w:t>
      </w:r>
      <w:r w:rsidR="002610EC" w:rsidRPr="00751F7B">
        <w:rPr>
          <w:rFonts w:ascii="Arial" w:eastAsia="Times New Roman" w:hAnsi="Arial" w:cs="Arial"/>
          <w:lang w:eastAsia="tr-TR"/>
        </w:rPr>
        <w:t>ŞİRKET</w:t>
      </w:r>
      <w:r w:rsidR="00A94B5F" w:rsidRPr="00751F7B">
        <w:rPr>
          <w:rFonts w:ascii="Arial" w:eastAsia="Times New Roman" w:hAnsi="Arial" w:cs="Arial"/>
          <w:lang w:eastAsia="tr-TR"/>
        </w:rPr>
        <w:t xml:space="preserve"> </w:t>
      </w:r>
      <w:r w:rsidR="002610EC" w:rsidRPr="00751F7B">
        <w:rPr>
          <w:rFonts w:ascii="Arial" w:eastAsia="Times New Roman" w:hAnsi="Arial" w:cs="Arial"/>
          <w:lang w:eastAsia="tr-TR"/>
        </w:rPr>
        <w:t>‘</w:t>
      </w:r>
      <w:r w:rsidR="00A94B5F" w:rsidRPr="00751F7B">
        <w:rPr>
          <w:rFonts w:ascii="Arial" w:eastAsia="Times New Roman" w:hAnsi="Arial" w:cs="Arial"/>
          <w:lang w:eastAsia="tr-TR"/>
        </w:rPr>
        <w:t xml:space="preserve">e aittir.  </w:t>
      </w:r>
    </w:p>
    <w:p w14:paraId="55B5528F" w14:textId="5907B22A" w:rsidR="00466731" w:rsidRDefault="00466731" w:rsidP="004B76C9">
      <w:pPr>
        <w:pStyle w:val="GvdeMetni"/>
        <w:spacing w:before="60" w:after="60"/>
        <w:rPr>
          <w:ins w:id="47" w:author="Tuba Ferah" w:date="2023-08-17T22:59:00Z"/>
          <w:rFonts w:ascii="Arial" w:hAnsi="Arial" w:cs="Arial"/>
          <w:b w:val="0"/>
          <w:sz w:val="22"/>
          <w:szCs w:val="22"/>
        </w:rPr>
      </w:pPr>
      <w:proofErr w:type="spellStart"/>
      <w:r w:rsidRPr="003A5BC4">
        <w:rPr>
          <w:rFonts w:ascii="Arial" w:hAnsi="Arial" w:cs="Arial"/>
          <w:b w:val="0"/>
          <w:sz w:val="22"/>
          <w:szCs w:val="22"/>
        </w:rPr>
        <w:t>YÜKLENİCİ’nin</w:t>
      </w:r>
      <w:proofErr w:type="spellEnd"/>
      <w:r w:rsidRPr="003A5BC4">
        <w:rPr>
          <w:rFonts w:ascii="Arial" w:hAnsi="Arial" w:cs="Arial"/>
          <w:b w:val="0"/>
          <w:sz w:val="22"/>
          <w:szCs w:val="22"/>
        </w:rPr>
        <w:t xml:space="preserve">, Sözleşme’nin 12. </w:t>
      </w:r>
      <w:r w:rsidRPr="001D222A">
        <w:rPr>
          <w:rFonts w:ascii="Arial" w:hAnsi="Arial" w:cs="Arial"/>
          <w:b w:val="0"/>
          <w:sz w:val="22"/>
          <w:szCs w:val="22"/>
        </w:rPr>
        <w:t>madd</w:t>
      </w:r>
      <w:r w:rsidRPr="003528F8">
        <w:rPr>
          <w:rFonts w:ascii="Arial" w:hAnsi="Arial" w:cs="Arial"/>
          <w:b w:val="0"/>
          <w:sz w:val="22"/>
          <w:szCs w:val="22"/>
        </w:rPr>
        <w:t>e</w:t>
      </w:r>
      <w:r w:rsidRPr="003A5BC4">
        <w:rPr>
          <w:rFonts w:ascii="Arial" w:hAnsi="Arial" w:cs="Arial"/>
          <w:b w:val="0"/>
          <w:sz w:val="22"/>
          <w:szCs w:val="22"/>
        </w:rPr>
        <w:t xml:space="preserve"> veya fıkralarına aykırı davranışı halinde, YÜKLENİCİ, ŞİRKET’ in </w:t>
      </w:r>
      <w:r w:rsidR="00C307F7">
        <w:rPr>
          <w:rFonts w:ascii="Arial" w:hAnsi="Arial" w:cs="Arial"/>
          <w:b w:val="0"/>
          <w:sz w:val="22"/>
          <w:szCs w:val="22"/>
        </w:rPr>
        <w:t>doğrudan</w:t>
      </w:r>
      <w:r w:rsidR="007C5989">
        <w:rPr>
          <w:rFonts w:ascii="Arial" w:hAnsi="Arial" w:cs="Arial"/>
          <w:b w:val="0"/>
          <w:sz w:val="22"/>
          <w:szCs w:val="22"/>
        </w:rPr>
        <w:t xml:space="preserve"> ve/veya dolaylı </w:t>
      </w:r>
      <w:r w:rsidR="00391949">
        <w:rPr>
          <w:rFonts w:ascii="Arial" w:hAnsi="Arial" w:cs="Arial"/>
          <w:b w:val="0"/>
          <w:sz w:val="22"/>
          <w:szCs w:val="22"/>
        </w:rPr>
        <w:t xml:space="preserve">kanıtlanabilir. </w:t>
      </w:r>
      <w:ins w:id="48" w:author="Tuba Ferah" w:date="2023-08-16T11:25:00Z">
        <w:r w:rsidR="007B0A7A">
          <w:rPr>
            <w:rFonts w:ascii="Arial" w:hAnsi="Arial" w:cs="Arial"/>
            <w:b w:val="0"/>
            <w:sz w:val="22"/>
            <w:szCs w:val="22"/>
          </w:rPr>
          <w:t>H</w:t>
        </w:r>
      </w:ins>
      <w:del w:id="49" w:author="Tuba Ferah" w:date="2023-08-16T11:25:00Z">
        <w:r w:rsidR="007C5989" w:rsidDel="007B0A7A">
          <w:rPr>
            <w:rFonts w:ascii="Arial" w:hAnsi="Arial" w:cs="Arial"/>
            <w:b w:val="0"/>
            <w:sz w:val="22"/>
            <w:szCs w:val="22"/>
          </w:rPr>
          <w:delText>h</w:delText>
        </w:r>
      </w:del>
      <w:r w:rsidR="007C5989">
        <w:rPr>
          <w:rFonts w:ascii="Arial" w:hAnsi="Arial" w:cs="Arial"/>
          <w:b w:val="0"/>
          <w:sz w:val="22"/>
          <w:szCs w:val="22"/>
        </w:rPr>
        <w:t>er türlü</w:t>
      </w:r>
      <w:r w:rsidR="00C307F7">
        <w:rPr>
          <w:rFonts w:ascii="Arial" w:hAnsi="Arial" w:cs="Arial"/>
          <w:b w:val="0"/>
          <w:sz w:val="22"/>
          <w:szCs w:val="22"/>
        </w:rPr>
        <w:t xml:space="preserve"> zararını</w:t>
      </w:r>
      <w:r w:rsidRPr="003A5BC4">
        <w:rPr>
          <w:rFonts w:ascii="Arial" w:hAnsi="Arial" w:cs="Arial"/>
          <w:b w:val="0"/>
          <w:sz w:val="22"/>
          <w:szCs w:val="22"/>
        </w:rPr>
        <w:t xml:space="preserve"> tazmin edecek ve </w:t>
      </w:r>
      <w:r w:rsidR="008308D4">
        <w:rPr>
          <w:rFonts w:ascii="Arial" w:hAnsi="Arial" w:cs="Arial"/>
          <w:b w:val="0"/>
          <w:sz w:val="22"/>
          <w:szCs w:val="22"/>
        </w:rPr>
        <w:t>5.000</w:t>
      </w:r>
      <w:r w:rsidRPr="003A5BC4">
        <w:rPr>
          <w:rFonts w:ascii="Arial" w:hAnsi="Arial" w:cs="Arial"/>
          <w:b w:val="0"/>
          <w:sz w:val="22"/>
          <w:szCs w:val="22"/>
        </w:rPr>
        <w:t xml:space="preserve"> (</w:t>
      </w:r>
      <w:proofErr w:type="spellStart"/>
      <w:proofErr w:type="gramStart"/>
      <w:r w:rsidR="008308D4">
        <w:rPr>
          <w:rFonts w:ascii="Arial" w:hAnsi="Arial" w:cs="Arial"/>
          <w:b w:val="0"/>
          <w:sz w:val="22"/>
          <w:szCs w:val="22"/>
        </w:rPr>
        <w:t>beşbin</w:t>
      </w:r>
      <w:proofErr w:type="spellEnd"/>
      <w:r w:rsidR="008308D4">
        <w:rPr>
          <w:rFonts w:ascii="Arial" w:hAnsi="Arial" w:cs="Arial"/>
          <w:b w:val="0"/>
          <w:sz w:val="22"/>
          <w:szCs w:val="22"/>
        </w:rPr>
        <w:t xml:space="preserve"> </w:t>
      </w:r>
      <w:r w:rsidRPr="003A5BC4">
        <w:rPr>
          <w:rFonts w:ascii="Arial" w:hAnsi="Arial" w:cs="Arial"/>
          <w:b w:val="0"/>
          <w:sz w:val="22"/>
          <w:szCs w:val="22"/>
        </w:rPr>
        <w:t>)</w:t>
      </w:r>
      <w:proofErr w:type="gramEnd"/>
      <w:r w:rsidRPr="003A5BC4">
        <w:rPr>
          <w:rFonts w:ascii="Arial" w:hAnsi="Arial" w:cs="Arial"/>
          <w:b w:val="0"/>
          <w:sz w:val="22"/>
          <w:szCs w:val="22"/>
        </w:rPr>
        <w:t>-</w:t>
      </w:r>
      <w:r w:rsidR="008308D4">
        <w:rPr>
          <w:rFonts w:ascii="Arial" w:hAnsi="Arial" w:cs="Arial"/>
          <w:b w:val="0"/>
          <w:sz w:val="22"/>
          <w:szCs w:val="22"/>
        </w:rPr>
        <w:t xml:space="preserve">EUR </w:t>
      </w:r>
      <w:r w:rsidRPr="003A5BC4">
        <w:rPr>
          <w:rFonts w:ascii="Arial" w:hAnsi="Arial" w:cs="Arial"/>
          <w:b w:val="0"/>
          <w:sz w:val="22"/>
          <w:szCs w:val="22"/>
        </w:rPr>
        <w:t xml:space="preserve"> tutarında Sözleşme cezası ödeyecektir. ŞİRKET, aykırılığın Sözleşme süresi</w:t>
      </w:r>
      <w:r w:rsidR="00DE27E7" w:rsidRPr="003A5BC4">
        <w:rPr>
          <w:rFonts w:ascii="Arial" w:hAnsi="Arial" w:cs="Arial"/>
          <w:b w:val="0"/>
          <w:sz w:val="22"/>
          <w:szCs w:val="22"/>
        </w:rPr>
        <w:t xml:space="preserve"> ve garanti süresi</w:t>
      </w:r>
      <w:r w:rsidRPr="003A5BC4">
        <w:rPr>
          <w:rFonts w:ascii="Arial" w:hAnsi="Arial" w:cs="Arial"/>
          <w:b w:val="0"/>
          <w:sz w:val="22"/>
          <w:szCs w:val="22"/>
        </w:rPr>
        <w:t xml:space="preserve"> içerisinde tespit edilmesi halinde, kendi</w:t>
      </w:r>
      <w:r w:rsidR="00F474D2" w:rsidRPr="003A5BC4">
        <w:rPr>
          <w:rFonts w:ascii="Arial" w:hAnsi="Arial" w:cs="Arial"/>
          <w:b w:val="0"/>
          <w:sz w:val="22"/>
          <w:szCs w:val="22"/>
        </w:rPr>
        <w:t xml:space="preserve"> seçiminde olmak üzere Sözleşme</w:t>
      </w:r>
      <w:r w:rsidRPr="003A5BC4">
        <w:rPr>
          <w:rFonts w:ascii="Arial" w:hAnsi="Arial" w:cs="Arial"/>
          <w:b w:val="0"/>
          <w:sz w:val="22"/>
          <w:szCs w:val="22"/>
        </w:rPr>
        <w:t>den doğan fesih hakkını da kullanabilecektir. İşbu hükümde öngörülen yükümlülükler Sözleşme’nin herhangi bir sebeple sona ermesinden sonra da varlığını sürdürecektir.</w:t>
      </w:r>
    </w:p>
    <w:p w14:paraId="3F03E807" w14:textId="77777777" w:rsidR="003166C2" w:rsidRDefault="003166C2" w:rsidP="004B76C9">
      <w:pPr>
        <w:pStyle w:val="GvdeMetni"/>
        <w:spacing w:before="60" w:after="60"/>
        <w:rPr>
          <w:ins w:id="50" w:author="Tuba Ferah" w:date="2023-08-17T22:59:00Z"/>
          <w:rFonts w:ascii="Arial" w:hAnsi="Arial" w:cs="Arial"/>
          <w:b w:val="0"/>
          <w:sz w:val="22"/>
          <w:szCs w:val="22"/>
        </w:rPr>
      </w:pPr>
    </w:p>
    <w:p w14:paraId="406E5442" w14:textId="77777777" w:rsidR="003166C2" w:rsidRDefault="003166C2" w:rsidP="004B76C9">
      <w:pPr>
        <w:pStyle w:val="GvdeMetni"/>
        <w:spacing w:before="60" w:after="60"/>
        <w:rPr>
          <w:ins w:id="51" w:author="Tuba Ferah" w:date="2023-08-17T22:59:00Z"/>
          <w:rFonts w:ascii="Arial" w:hAnsi="Arial" w:cs="Arial"/>
          <w:b w:val="0"/>
          <w:sz w:val="22"/>
          <w:szCs w:val="22"/>
        </w:rPr>
      </w:pPr>
    </w:p>
    <w:p w14:paraId="4614402C" w14:textId="77777777" w:rsidR="003166C2" w:rsidRPr="003A5BC4" w:rsidRDefault="003166C2" w:rsidP="004B76C9">
      <w:pPr>
        <w:pStyle w:val="GvdeMetni"/>
        <w:spacing w:before="60" w:after="60"/>
        <w:rPr>
          <w:rFonts w:ascii="Arial" w:hAnsi="Arial" w:cs="Arial"/>
          <w:sz w:val="22"/>
          <w:szCs w:val="22"/>
        </w:rPr>
      </w:pPr>
    </w:p>
    <w:p w14:paraId="25151FE2" w14:textId="0FA08893" w:rsidR="00AA54FA" w:rsidRDefault="00466731" w:rsidP="004B76C9">
      <w:pPr>
        <w:pStyle w:val="GvdeMetni"/>
        <w:ind w:right="-567"/>
        <w:rPr>
          <w:ins w:id="52" w:author="Tuba Ferah" w:date="2023-08-17T22:55:00Z"/>
          <w:rFonts w:ascii="Arial" w:eastAsiaTheme="minorHAnsi" w:hAnsi="Arial" w:cs="Arial"/>
          <w:b w:val="0"/>
          <w:color w:val="000000" w:themeColor="text1"/>
          <w:sz w:val="22"/>
          <w:szCs w:val="22"/>
          <w:lang w:eastAsia="en-US"/>
        </w:rPr>
      </w:pPr>
      <w:del w:id="53" w:author="Tuba Ferah" w:date="2023-08-17T22:55:00Z">
        <w:r w:rsidRPr="003A5BC4" w:rsidDel="001A4CD1">
          <w:rPr>
            <w:rFonts w:ascii="Arial" w:hAnsi="Arial" w:cs="Arial"/>
            <w:b w:val="0"/>
            <w:sz w:val="22"/>
            <w:szCs w:val="22"/>
          </w:rPr>
          <w:lastRenderedPageBreak/>
          <w:delText xml:space="preserve">YÜKLENİCİ’nin işbu Sözleşme ve eklerine ait hükümlerden herhangi birisine aykırı davranması halinde, bu aykırılık sebebi ile özel bir ceza bedelinin öngörülmediği durumda YÜKLENİCİ, ŞİRKET’ e, Sözleşme bedelinin %1’i (yüzde biri) oranında Sözleşme cezası ödemekle yükümlüdür. </w:delText>
        </w:r>
      </w:del>
      <w:r w:rsidRPr="003A5BC4">
        <w:rPr>
          <w:rFonts w:ascii="Arial" w:hAnsi="Arial" w:cs="Arial"/>
          <w:b w:val="0"/>
          <w:sz w:val="22"/>
          <w:szCs w:val="22"/>
        </w:rPr>
        <w:t>Bu maddeye göre belirlenen ceza bedelleri, YÜKLENİCİ’ ye fatura edilerek gelir kaydedilir.</w:t>
      </w:r>
      <w:r w:rsidR="00AA54FA" w:rsidRPr="00AA54FA">
        <w:rPr>
          <w:rFonts w:ascii="Arial" w:eastAsiaTheme="minorHAnsi" w:hAnsi="Arial" w:cs="Arial"/>
          <w:b w:val="0"/>
          <w:color w:val="000000" w:themeColor="text1"/>
          <w:sz w:val="22"/>
          <w:szCs w:val="22"/>
          <w:lang w:eastAsia="en-US"/>
        </w:rPr>
        <w:t xml:space="preserve"> </w:t>
      </w:r>
      <w:r w:rsidR="00AA54FA" w:rsidRPr="00B450EA">
        <w:rPr>
          <w:rFonts w:ascii="Arial" w:eastAsiaTheme="minorHAnsi" w:hAnsi="Arial" w:cs="Arial"/>
          <w:b w:val="0"/>
          <w:color w:val="000000" w:themeColor="text1"/>
          <w:sz w:val="22"/>
          <w:szCs w:val="22"/>
          <w:lang w:eastAsia="en-US"/>
        </w:rPr>
        <w:t xml:space="preserve">Bu maddeye </w:t>
      </w:r>
      <w:proofErr w:type="gramStart"/>
      <w:r w:rsidR="00AA54FA" w:rsidRPr="00B450EA">
        <w:rPr>
          <w:rFonts w:ascii="Arial" w:eastAsiaTheme="minorHAnsi" w:hAnsi="Arial" w:cs="Arial"/>
          <w:b w:val="0"/>
          <w:color w:val="000000" w:themeColor="text1"/>
          <w:sz w:val="22"/>
          <w:szCs w:val="22"/>
          <w:lang w:eastAsia="en-US"/>
        </w:rPr>
        <w:t>göre(</w:t>
      </w:r>
      <w:proofErr w:type="gramEnd"/>
      <w:r w:rsidR="00AA54FA" w:rsidRPr="00B450EA">
        <w:rPr>
          <w:rFonts w:ascii="Arial" w:eastAsiaTheme="minorHAnsi" w:hAnsi="Arial" w:cs="Arial"/>
          <w:b w:val="0"/>
          <w:color w:val="000000" w:themeColor="text1"/>
          <w:sz w:val="22"/>
          <w:szCs w:val="22"/>
          <w:lang w:eastAsia="en-US"/>
        </w:rPr>
        <w:t xml:space="preserve">11. Madde) sözleşme cezası uygulanmış olması, ŞİRKET’ in, zarar ve ziyanının tazminini talep etme ve/veya Sözleşmeyi feshetme haklarından vazgeçtiği şeklinde yorumlanamaz. </w:t>
      </w:r>
      <w:proofErr w:type="spellStart"/>
      <w:r w:rsidR="00AA54FA" w:rsidRPr="00B450EA">
        <w:rPr>
          <w:rFonts w:ascii="Arial" w:eastAsiaTheme="minorHAnsi" w:hAnsi="Arial" w:cs="Arial"/>
          <w:b w:val="0"/>
          <w:color w:val="000000" w:themeColor="text1"/>
          <w:sz w:val="22"/>
          <w:szCs w:val="22"/>
          <w:lang w:eastAsia="en-US"/>
        </w:rPr>
        <w:t>ŞİRKET’in</w:t>
      </w:r>
      <w:proofErr w:type="spellEnd"/>
      <w:r w:rsidR="00AA54FA" w:rsidRPr="00B450EA">
        <w:rPr>
          <w:rFonts w:ascii="Arial" w:eastAsiaTheme="minorHAnsi" w:hAnsi="Arial" w:cs="Arial"/>
          <w:b w:val="0"/>
          <w:color w:val="000000" w:themeColor="text1"/>
          <w:sz w:val="22"/>
          <w:szCs w:val="22"/>
          <w:lang w:eastAsia="en-US"/>
        </w:rPr>
        <w:t xml:space="preserve"> Yasa’dan ve sözleşmeden doğan hakları saklıdır.</w:t>
      </w:r>
    </w:p>
    <w:p w14:paraId="52694DA1" w14:textId="77777777" w:rsidR="001A4CD1" w:rsidRDefault="001A4CD1" w:rsidP="004B76C9">
      <w:pPr>
        <w:pStyle w:val="GvdeMetni"/>
        <w:ind w:right="-567"/>
        <w:rPr>
          <w:ins w:id="54" w:author="Tuba Ferah" w:date="2023-08-17T22:55:00Z"/>
          <w:rFonts w:ascii="Arial" w:eastAsiaTheme="minorHAnsi" w:hAnsi="Arial" w:cs="Arial"/>
          <w:b w:val="0"/>
          <w:color w:val="000000" w:themeColor="text1"/>
          <w:sz w:val="22"/>
          <w:szCs w:val="22"/>
          <w:lang w:eastAsia="en-US"/>
        </w:rPr>
      </w:pPr>
    </w:p>
    <w:p w14:paraId="765AF9C3" w14:textId="7A24E98F" w:rsidR="001A4CD1" w:rsidRPr="00B450EA" w:rsidDel="00A43738" w:rsidRDefault="001A4CD1" w:rsidP="004B76C9">
      <w:pPr>
        <w:pStyle w:val="GvdeMetni"/>
        <w:ind w:right="-567"/>
        <w:rPr>
          <w:del w:id="55" w:author="Tuba Ferah" w:date="2023-08-17T22:57:00Z"/>
          <w:rFonts w:ascii="Arial" w:eastAsiaTheme="minorHAnsi" w:hAnsi="Arial" w:cs="Arial"/>
          <w:b w:val="0"/>
          <w:color w:val="000000" w:themeColor="text1"/>
          <w:sz w:val="22"/>
          <w:szCs w:val="22"/>
          <w:lang w:eastAsia="en-US"/>
        </w:rPr>
      </w:pPr>
    </w:p>
    <w:p w14:paraId="3674F47F" w14:textId="5FBAA2B1" w:rsidR="00AA54FA" w:rsidRPr="00B450EA" w:rsidRDefault="00AA54FA" w:rsidP="004B76C9">
      <w:pPr>
        <w:pStyle w:val="GvdeMetni"/>
        <w:spacing w:before="120" w:after="120"/>
        <w:ind w:right="-567"/>
        <w:rPr>
          <w:rFonts w:ascii="Arial" w:hAnsi="Arial" w:cs="Arial"/>
          <w:b w:val="0"/>
          <w:sz w:val="22"/>
          <w:szCs w:val="22"/>
        </w:rPr>
      </w:pPr>
      <w:r w:rsidRPr="00B450EA">
        <w:rPr>
          <w:rFonts w:ascii="Arial" w:hAnsi="Arial" w:cs="Arial"/>
          <w:b w:val="0"/>
          <w:sz w:val="22"/>
          <w:szCs w:val="22"/>
        </w:rPr>
        <w:t>ŞİRKET, YÜKLENİCİ tarafından sözleşmede belirtilen iş ve işlemlerin yapılmaması, süresi içinde yapılmaması, eksik/hatalı yapılması ve/veya işlemler yapılırken ŞİRKET, ŞİRKET çalışanları, yüklenicileri ya da 3.kişilere bir zarar verilmesi nedeniyle hukuksal bir yaptırımla karşı karşıya kalırsa(idari para cezaları dahil), her türlü beyan, şikayet, talep, dava ve diğer hakları saklı kalmak kaydıyla zarar miktarını</w:t>
      </w:r>
      <w:ins w:id="56" w:author="Tuba Ferah" w:date="2023-08-17T22:03:00Z">
        <w:r w:rsidR="00B43DEE">
          <w:rPr>
            <w:rFonts w:ascii="Arial" w:hAnsi="Arial" w:cs="Arial"/>
            <w:b w:val="0"/>
            <w:sz w:val="22"/>
            <w:szCs w:val="22"/>
          </w:rPr>
          <w:t xml:space="preserve"> kurusu oranında </w:t>
        </w:r>
      </w:ins>
      <w:del w:id="57" w:author="Tuba Ferah" w:date="2023-08-17T22:03:00Z">
        <w:r w:rsidRPr="00B450EA" w:rsidDel="00B43DEE">
          <w:rPr>
            <w:rFonts w:ascii="Arial" w:hAnsi="Arial" w:cs="Arial"/>
            <w:b w:val="0"/>
            <w:sz w:val="22"/>
            <w:szCs w:val="22"/>
          </w:rPr>
          <w:delText>,</w:delText>
        </w:r>
      </w:del>
      <w:r w:rsidRPr="00B450EA">
        <w:rPr>
          <w:rFonts w:ascii="Arial" w:hAnsi="Arial" w:cs="Arial"/>
          <w:b w:val="0"/>
          <w:sz w:val="22"/>
          <w:szCs w:val="22"/>
        </w:rPr>
        <w:t xml:space="preserve"> </w:t>
      </w:r>
      <w:r w:rsidRPr="00B450EA">
        <w:rPr>
          <w:rFonts w:ascii="Arial" w:eastAsiaTheme="minorHAnsi" w:hAnsi="Arial" w:cs="Arial"/>
          <w:b w:val="0"/>
          <w:sz w:val="22"/>
          <w:szCs w:val="22"/>
          <w:lang w:eastAsia="en-US"/>
        </w:rPr>
        <w:t>YÜKLENİCİ alacaklarından mahsup etmek, teminatlarını irat kaydetmek yoluyla tahsil eder/</w:t>
      </w:r>
      <w:proofErr w:type="spellStart"/>
      <w:r w:rsidRPr="00B450EA">
        <w:rPr>
          <w:rFonts w:ascii="Arial" w:hAnsi="Arial" w:cs="Arial"/>
          <w:b w:val="0"/>
          <w:sz w:val="22"/>
          <w:szCs w:val="22"/>
        </w:rPr>
        <w:t>YÜKLENİCİ’ye</w:t>
      </w:r>
      <w:proofErr w:type="spellEnd"/>
      <w:r w:rsidRPr="00B450EA">
        <w:rPr>
          <w:rFonts w:ascii="Arial" w:hAnsi="Arial" w:cs="Arial"/>
          <w:b w:val="0"/>
          <w:sz w:val="22"/>
          <w:szCs w:val="22"/>
        </w:rPr>
        <w:t xml:space="preserve"> rücu eder.</w:t>
      </w:r>
    </w:p>
    <w:p w14:paraId="282D1B75" w14:textId="3FD48C58" w:rsidR="00466731" w:rsidRDefault="00466731" w:rsidP="004B76C9">
      <w:pPr>
        <w:pStyle w:val="GvdeMetni"/>
        <w:spacing w:before="60" w:after="60"/>
        <w:rPr>
          <w:rFonts w:ascii="Arial" w:hAnsi="Arial" w:cs="Arial"/>
          <w:b w:val="0"/>
          <w:sz w:val="22"/>
          <w:szCs w:val="22"/>
        </w:rPr>
      </w:pPr>
    </w:p>
    <w:p w14:paraId="12E02588" w14:textId="45EB9BE0" w:rsidR="0073392E" w:rsidRPr="003A5BC4" w:rsidRDefault="0073392E" w:rsidP="004B76C9">
      <w:pPr>
        <w:pStyle w:val="GvdeMetni"/>
        <w:spacing w:before="60" w:after="60"/>
        <w:rPr>
          <w:rFonts w:ascii="Arial" w:hAnsi="Arial" w:cs="Arial"/>
          <w:b w:val="0"/>
          <w:sz w:val="22"/>
          <w:szCs w:val="22"/>
        </w:rPr>
      </w:pPr>
      <w:r>
        <w:rPr>
          <w:rFonts w:ascii="Arial" w:hAnsi="Arial" w:cs="Arial"/>
          <w:b w:val="0"/>
          <w:sz w:val="22"/>
          <w:szCs w:val="22"/>
        </w:rPr>
        <w:t xml:space="preserve">ŞİRKET, </w:t>
      </w:r>
      <w:proofErr w:type="spellStart"/>
      <w:r>
        <w:rPr>
          <w:rFonts w:ascii="Arial" w:hAnsi="Arial" w:cs="Arial"/>
          <w:b w:val="0"/>
          <w:sz w:val="22"/>
          <w:szCs w:val="22"/>
        </w:rPr>
        <w:t>YÜKLENİCİ’nin</w:t>
      </w:r>
      <w:proofErr w:type="spellEnd"/>
      <w:r>
        <w:rPr>
          <w:rFonts w:ascii="Arial" w:hAnsi="Arial" w:cs="Arial"/>
          <w:b w:val="0"/>
          <w:sz w:val="22"/>
          <w:szCs w:val="22"/>
        </w:rPr>
        <w:t xml:space="preserve">, iş bu Sözleşme eki olan Teknik </w:t>
      </w:r>
      <w:proofErr w:type="spellStart"/>
      <w:proofErr w:type="gramStart"/>
      <w:r>
        <w:rPr>
          <w:rFonts w:ascii="Arial" w:hAnsi="Arial" w:cs="Arial"/>
          <w:b w:val="0"/>
          <w:sz w:val="22"/>
          <w:szCs w:val="22"/>
        </w:rPr>
        <w:t>Şartname’nin</w:t>
      </w:r>
      <w:proofErr w:type="spellEnd"/>
      <w:r>
        <w:rPr>
          <w:rFonts w:ascii="Arial" w:hAnsi="Arial" w:cs="Arial"/>
          <w:b w:val="0"/>
          <w:sz w:val="22"/>
          <w:szCs w:val="22"/>
        </w:rPr>
        <w:t xml:space="preserve"> </w:t>
      </w:r>
      <w:r w:rsidR="00442B8E">
        <w:rPr>
          <w:rFonts w:ascii="Arial" w:hAnsi="Arial" w:cs="Arial"/>
          <w:b w:val="0"/>
          <w:sz w:val="22"/>
          <w:szCs w:val="22"/>
        </w:rPr>
        <w:t xml:space="preserve"> 16.1.</w:t>
      </w:r>
      <w:proofErr w:type="gramEnd"/>
      <w:r w:rsidR="00442B8E">
        <w:rPr>
          <w:rFonts w:ascii="Arial" w:hAnsi="Arial" w:cs="Arial"/>
          <w:b w:val="0"/>
          <w:sz w:val="22"/>
          <w:szCs w:val="22"/>
        </w:rPr>
        <w:t xml:space="preserve"> maddesi </w:t>
      </w:r>
      <w:r>
        <w:rPr>
          <w:rFonts w:ascii="Arial" w:hAnsi="Arial" w:cs="Arial"/>
          <w:b w:val="0"/>
          <w:sz w:val="22"/>
          <w:szCs w:val="22"/>
        </w:rPr>
        <w:t xml:space="preserve">Arıza Müdahale başlığı altında belirtilen, müdahale sürelerine ve </w:t>
      </w:r>
      <w:proofErr w:type="spellStart"/>
      <w:r>
        <w:rPr>
          <w:rFonts w:ascii="Arial" w:hAnsi="Arial" w:cs="Arial"/>
          <w:b w:val="0"/>
          <w:sz w:val="22"/>
          <w:szCs w:val="22"/>
        </w:rPr>
        <w:t>up</w:t>
      </w:r>
      <w:proofErr w:type="spellEnd"/>
      <w:r>
        <w:rPr>
          <w:rFonts w:ascii="Arial" w:hAnsi="Arial" w:cs="Arial"/>
          <w:b w:val="0"/>
          <w:sz w:val="22"/>
          <w:szCs w:val="22"/>
        </w:rPr>
        <w:t>-time şartlarına uymaması halinde ilgili tabloda ve açıklamasında belirtilen cezai oranlar doğrultusunda ceza uygulayacaktır.</w:t>
      </w:r>
    </w:p>
    <w:p w14:paraId="708B025E" w14:textId="6CE2DDF0" w:rsidR="00466731" w:rsidRPr="003A5BC4" w:rsidRDefault="00466731" w:rsidP="004B76C9">
      <w:pPr>
        <w:spacing w:before="60" w:after="60"/>
        <w:jc w:val="both"/>
        <w:rPr>
          <w:rFonts w:ascii="Arial" w:hAnsi="Arial" w:cs="Arial"/>
        </w:rPr>
      </w:pPr>
      <w:proofErr w:type="spellStart"/>
      <w:r w:rsidRPr="003A5BC4">
        <w:rPr>
          <w:rFonts w:ascii="Arial" w:hAnsi="Arial" w:cs="Arial"/>
        </w:rPr>
        <w:t>ŞİR</w:t>
      </w:r>
      <w:r w:rsidR="00F474D2" w:rsidRPr="003A5BC4">
        <w:rPr>
          <w:rFonts w:ascii="Arial" w:hAnsi="Arial" w:cs="Arial"/>
        </w:rPr>
        <w:t>KET’in</w:t>
      </w:r>
      <w:proofErr w:type="spellEnd"/>
      <w:r w:rsidR="00F474D2" w:rsidRPr="003A5BC4">
        <w:rPr>
          <w:rFonts w:ascii="Arial" w:hAnsi="Arial" w:cs="Arial"/>
        </w:rPr>
        <w:t xml:space="preserve"> Sözleşme</w:t>
      </w:r>
      <w:r w:rsidRPr="003A5BC4">
        <w:rPr>
          <w:rFonts w:ascii="Arial" w:hAnsi="Arial" w:cs="Arial"/>
        </w:rPr>
        <w:t>yi fesih hakkını kullanıp, YÜKLENİCİ tarafından tamamlanmamış Sözleşme kon</w:t>
      </w:r>
      <w:r w:rsidR="00F474D2" w:rsidRPr="003A5BC4">
        <w:rPr>
          <w:rFonts w:ascii="Arial" w:hAnsi="Arial" w:cs="Arial"/>
        </w:rPr>
        <w:t>usu işin devamını işbu Sözleşme</w:t>
      </w:r>
      <w:r w:rsidRPr="003A5BC4">
        <w:rPr>
          <w:rFonts w:ascii="Arial" w:hAnsi="Arial" w:cs="Arial"/>
        </w:rPr>
        <w:t>dekinden daha yüksek bir bedelle üçüncü kişilere yaptırması</w:t>
      </w:r>
      <w:r w:rsidR="004035D0">
        <w:rPr>
          <w:rFonts w:ascii="Arial" w:hAnsi="Arial" w:cs="Arial"/>
        </w:rPr>
        <w:t>nın zorunlu olması</w:t>
      </w:r>
      <w:r w:rsidRPr="003A5BC4">
        <w:rPr>
          <w:rFonts w:ascii="Arial" w:hAnsi="Arial" w:cs="Arial"/>
        </w:rPr>
        <w:t xml:space="preserve"> durumunda YÜKLENİCİ, doğacak </w:t>
      </w:r>
      <w:r w:rsidR="00297744" w:rsidRPr="003A5BC4">
        <w:rPr>
          <w:rFonts w:ascii="Arial" w:hAnsi="Arial" w:cs="Arial"/>
        </w:rPr>
        <w:t>fark</w:t>
      </w:r>
      <w:r w:rsidR="00297744">
        <w:rPr>
          <w:rFonts w:ascii="Arial" w:hAnsi="Arial" w:cs="Arial"/>
        </w:rPr>
        <w:t xml:space="preserve">a </w:t>
      </w:r>
      <w:r w:rsidR="001372E2">
        <w:rPr>
          <w:rFonts w:ascii="Arial" w:hAnsi="Arial" w:cs="Arial"/>
        </w:rPr>
        <w:t xml:space="preserve">ilişkin </w:t>
      </w:r>
      <w:r w:rsidR="001372E2" w:rsidRPr="003A5BC4">
        <w:rPr>
          <w:rFonts w:ascii="Arial" w:hAnsi="Arial" w:cs="Arial"/>
        </w:rPr>
        <w:t>belgelendirilebilir</w:t>
      </w:r>
      <w:r w:rsidR="00700326" w:rsidRPr="00C12CD0">
        <w:rPr>
          <w:rFonts w:ascii="Arial" w:hAnsi="Arial" w:cs="Arial"/>
        </w:rPr>
        <w:t xml:space="preserve"> harcamalarını</w:t>
      </w:r>
      <w:r w:rsidR="00700326" w:rsidRPr="0089053E">
        <w:rPr>
          <w:rFonts w:ascii="Tahoma" w:hAnsi="Tahoma" w:cs="Tahoma"/>
          <w:sz w:val="21"/>
          <w:szCs w:val="21"/>
        </w:rPr>
        <w:t xml:space="preserve"> </w:t>
      </w:r>
      <w:r w:rsidR="00700326">
        <w:rPr>
          <w:rFonts w:ascii="Tahoma" w:hAnsi="Tahoma" w:cs="Tahoma"/>
          <w:sz w:val="21"/>
          <w:szCs w:val="21"/>
        </w:rPr>
        <w:t>ödem</w:t>
      </w:r>
      <w:r w:rsidR="00CF559C">
        <w:rPr>
          <w:rFonts w:ascii="Tahoma" w:hAnsi="Tahoma" w:cs="Tahoma"/>
          <w:sz w:val="21"/>
          <w:szCs w:val="21"/>
        </w:rPr>
        <w:t xml:space="preserve">ekle </w:t>
      </w:r>
      <w:r w:rsidR="003528F8">
        <w:rPr>
          <w:rFonts w:ascii="Arial" w:hAnsi="Arial" w:cs="Arial"/>
        </w:rPr>
        <w:t xml:space="preserve">yükümlü </w:t>
      </w:r>
      <w:r w:rsidR="003528F8" w:rsidRPr="003A5BC4">
        <w:rPr>
          <w:rFonts w:ascii="Arial" w:hAnsi="Arial" w:cs="Arial"/>
        </w:rPr>
        <w:t>olduğunu</w:t>
      </w:r>
      <w:r w:rsidRPr="003A5BC4">
        <w:rPr>
          <w:rFonts w:ascii="Arial" w:hAnsi="Arial" w:cs="Arial"/>
        </w:rPr>
        <w:t xml:space="preserve"> kabul eder.  </w:t>
      </w:r>
    </w:p>
    <w:p w14:paraId="0F61DCB9" w14:textId="77777777" w:rsidR="006F661E" w:rsidRPr="003A5BC4" w:rsidRDefault="006F661E" w:rsidP="004B76C9">
      <w:pPr>
        <w:pStyle w:val="GvdeMetni"/>
        <w:spacing w:before="60" w:after="60"/>
        <w:rPr>
          <w:rFonts w:ascii="Arial" w:hAnsi="Arial" w:cs="Arial"/>
          <w:b w:val="0"/>
          <w:color w:val="FF0000"/>
          <w:sz w:val="22"/>
          <w:szCs w:val="22"/>
        </w:rPr>
      </w:pPr>
    </w:p>
    <w:p w14:paraId="7F3C00CF" w14:textId="77777777" w:rsidR="00972D5F" w:rsidRPr="003A5BC4" w:rsidRDefault="00972D5F" w:rsidP="004B76C9">
      <w:pPr>
        <w:pStyle w:val="GvdeMetni"/>
        <w:numPr>
          <w:ilvl w:val="0"/>
          <w:numId w:val="4"/>
        </w:numPr>
        <w:spacing w:before="60" w:after="60"/>
        <w:ind w:left="567" w:hanging="567"/>
        <w:rPr>
          <w:rFonts w:ascii="Arial" w:hAnsi="Arial" w:cs="Arial"/>
          <w:sz w:val="22"/>
          <w:szCs w:val="22"/>
        </w:rPr>
      </w:pPr>
      <w:r w:rsidRPr="003A5BC4">
        <w:rPr>
          <w:rFonts w:ascii="Arial" w:hAnsi="Arial" w:cs="Arial"/>
          <w:sz w:val="22"/>
          <w:szCs w:val="22"/>
        </w:rPr>
        <w:t>GİZLİLİK VE GÜVENLİK POLİTİKASI</w:t>
      </w:r>
    </w:p>
    <w:p w14:paraId="744DFC30" w14:textId="77777777" w:rsidR="00356783" w:rsidRPr="00356783" w:rsidRDefault="00253A5C" w:rsidP="00356783">
      <w:pPr>
        <w:pStyle w:val="ListeParagraf"/>
        <w:numPr>
          <w:ilvl w:val="1"/>
          <w:numId w:val="33"/>
        </w:numPr>
        <w:spacing w:before="60" w:after="60" w:line="240" w:lineRule="auto"/>
        <w:jc w:val="both"/>
        <w:rPr>
          <w:rFonts w:ascii="Arial" w:hAnsi="Arial" w:cs="Arial"/>
          <w:b/>
        </w:rPr>
      </w:pPr>
      <w:bookmarkStart w:id="58" w:name="_Hlk142053228"/>
      <w:r w:rsidRPr="00356783">
        <w:rPr>
          <w:rFonts w:ascii="Arial" w:hAnsi="Arial" w:cs="Arial"/>
        </w:rPr>
        <w:t>ŞİRK</w:t>
      </w:r>
      <w:bookmarkEnd w:id="58"/>
      <w:r w:rsidRPr="00356783">
        <w:rPr>
          <w:rFonts w:ascii="Arial" w:hAnsi="Arial" w:cs="Arial"/>
        </w:rPr>
        <w:t xml:space="preserve">ET tarafından bu Sözleşme kapsamında </w:t>
      </w:r>
      <w:proofErr w:type="spellStart"/>
      <w:r w:rsidRPr="00356783">
        <w:rPr>
          <w:rFonts w:ascii="Arial" w:hAnsi="Arial" w:cs="Arial"/>
        </w:rPr>
        <w:t>YÜKLENİCİ’ye</w:t>
      </w:r>
      <w:proofErr w:type="spellEnd"/>
      <w:r w:rsidRPr="00356783">
        <w:rPr>
          <w:rFonts w:ascii="Arial" w:hAnsi="Arial" w:cs="Arial"/>
        </w:rPr>
        <w:t xml:space="preserve"> sağlanan bilgi, belge, raporlar ve veriler </w:t>
      </w:r>
      <w:proofErr w:type="spellStart"/>
      <w:r w:rsidRPr="00356783">
        <w:rPr>
          <w:rFonts w:ascii="Arial" w:hAnsi="Arial" w:cs="Arial"/>
        </w:rPr>
        <w:t>ŞİRKET’e</w:t>
      </w:r>
      <w:proofErr w:type="spellEnd"/>
      <w:r w:rsidRPr="00356783">
        <w:rPr>
          <w:rFonts w:ascii="Arial" w:hAnsi="Arial" w:cs="Arial"/>
        </w:rPr>
        <w:t xml:space="preserve"> aittir. </w:t>
      </w:r>
      <w:r w:rsidR="00972D5F" w:rsidRPr="00356783">
        <w:rPr>
          <w:rFonts w:ascii="Arial" w:hAnsi="Arial" w:cs="Arial"/>
        </w:rPr>
        <w:t>ŞİRKET’</w:t>
      </w:r>
      <w:r w:rsidR="009D3338" w:rsidRPr="00356783">
        <w:rPr>
          <w:rFonts w:ascii="Arial" w:hAnsi="Arial" w:cs="Arial"/>
        </w:rPr>
        <w:t xml:space="preserve"> </w:t>
      </w:r>
      <w:r w:rsidR="00972D5F" w:rsidRPr="00356783">
        <w:rPr>
          <w:rFonts w:ascii="Arial" w:hAnsi="Arial" w:cs="Arial"/>
        </w:rPr>
        <w:t>e ait her türlü bilgi, veri, belge, rapor, veri tabanı gibi bilgi ve belgeler üçüncü şahıslara devredilemez veya verilemez</w:t>
      </w:r>
      <w:r w:rsidR="00356783">
        <w:rPr>
          <w:rFonts w:ascii="Arial" w:hAnsi="Arial" w:cs="Arial"/>
        </w:rPr>
        <w:t>.</w:t>
      </w:r>
    </w:p>
    <w:p w14:paraId="2F3CB75E" w14:textId="77777777" w:rsidR="00356783" w:rsidRDefault="004D48FD" w:rsidP="00356783">
      <w:pPr>
        <w:pStyle w:val="ListeParagraf"/>
        <w:numPr>
          <w:ilvl w:val="1"/>
          <w:numId w:val="33"/>
        </w:numPr>
        <w:spacing w:before="60" w:after="60" w:line="240" w:lineRule="auto"/>
        <w:jc w:val="both"/>
        <w:rPr>
          <w:rFonts w:ascii="Arial" w:hAnsi="Arial" w:cs="Arial"/>
          <w:b/>
        </w:rPr>
      </w:pPr>
      <w:r w:rsidRPr="00356783">
        <w:rPr>
          <w:rFonts w:ascii="Arial" w:hAnsi="Arial" w:cs="Arial"/>
        </w:rPr>
        <w:t>TARAFLAR</w:t>
      </w:r>
      <w:r w:rsidR="00972D5F" w:rsidRPr="00356783">
        <w:rPr>
          <w:rFonts w:ascii="Arial" w:hAnsi="Arial" w:cs="Arial"/>
        </w:rPr>
        <w:t xml:space="preserve">, yapılan </w:t>
      </w:r>
      <w:r w:rsidR="000D312E" w:rsidRPr="00356783">
        <w:rPr>
          <w:rFonts w:ascii="Arial" w:hAnsi="Arial" w:cs="Arial"/>
        </w:rPr>
        <w:t>İş’le</w:t>
      </w:r>
      <w:r w:rsidRPr="00356783">
        <w:rPr>
          <w:rFonts w:ascii="Arial" w:hAnsi="Arial" w:cs="Arial"/>
        </w:rPr>
        <w:t xml:space="preserve"> </w:t>
      </w:r>
      <w:r w:rsidR="00972D5F" w:rsidRPr="00356783">
        <w:rPr>
          <w:rFonts w:ascii="Arial" w:hAnsi="Arial" w:cs="Arial"/>
        </w:rPr>
        <w:t xml:space="preserve">ilgili olarak elde edilmiş her türlü bilgi ve belgenin gizliliğinin sağlanmasından sorumludur. Bu kapsamda, her türlü bilgi ve belgenin üçüncü şahıslara açıklanmaması veya ancak </w:t>
      </w:r>
      <w:r w:rsidR="009146F7" w:rsidRPr="00356783">
        <w:rPr>
          <w:rFonts w:ascii="Arial" w:hAnsi="Arial" w:cs="Arial"/>
          <w:color w:val="000000" w:themeColor="text1"/>
        </w:rPr>
        <w:t xml:space="preserve">karşı </w:t>
      </w:r>
      <w:proofErr w:type="spellStart"/>
      <w:r w:rsidR="00874075" w:rsidRPr="00356783">
        <w:rPr>
          <w:rFonts w:ascii="Arial" w:hAnsi="Arial" w:cs="Arial"/>
          <w:color w:val="000000" w:themeColor="text1"/>
        </w:rPr>
        <w:t>TARAF’ın</w:t>
      </w:r>
      <w:proofErr w:type="spellEnd"/>
      <w:r w:rsidR="00874075" w:rsidRPr="00356783">
        <w:rPr>
          <w:rFonts w:ascii="Arial" w:hAnsi="Arial" w:cs="Arial"/>
          <w:color w:val="000000" w:themeColor="text1"/>
        </w:rPr>
        <w:t xml:space="preserve"> </w:t>
      </w:r>
      <w:r w:rsidR="00874075" w:rsidRPr="00356783">
        <w:rPr>
          <w:rFonts w:ascii="Arial" w:hAnsi="Arial" w:cs="Arial"/>
        </w:rPr>
        <w:t>önceden</w:t>
      </w:r>
      <w:r w:rsidR="00972D5F" w:rsidRPr="00356783">
        <w:rPr>
          <w:rFonts w:ascii="Arial" w:hAnsi="Arial" w:cs="Arial"/>
        </w:rPr>
        <w:t xml:space="preserve"> yazılı rızası alınarak kullanılmasının söz konusu olacağını da taahhüt ederler.</w:t>
      </w:r>
    </w:p>
    <w:p w14:paraId="48B10DA9" w14:textId="77777777" w:rsidR="00356783" w:rsidRPr="00356783" w:rsidRDefault="00377A4E" w:rsidP="00356783">
      <w:pPr>
        <w:pStyle w:val="ListeParagraf"/>
        <w:numPr>
          <w:ilvl w:val="1"/>
          <w:numId w:val="33"/>
        </w:numPr>
        <w:spacing w:before="60" w:after="60" w:line="240" w:lineRule="auto"/>
        <w:jc w:val="both"/>
        <w:rPr>
          <w:rFonts w:ascii="Arial" w:hAnsi="Arial" w:cs="Arial"/>
          <w:b/>
        </w:rPr>
      </w:pPr>
      <w:r w:rsidRPr="00356783">
        <w:rPr>
          <w:rFonts w:ascii="Arial" w:hAnsi="Arial" w:cs="Arial"/>
          <w:color w:val="000000" w:themeColor="text1"/>
        </w:rPr>
        <w:t>TARAFLAR</w:t>
      </w:r>
      <w:r w:rsidR="00972D5F" w:rsidRPr="00356783">
        <w:rPr>
          <w:rFonts w:ascii="Arial" w:hAnsi="Arial" w:cs="Arial"/>
        </w:rPr>
        <w:t xml:space="preserve">, </w:t>
      </w:r>
      <w:r w:rsidR="001372E2" w:rsidRPr="00356783">
        <w:rPr>
          <w:rFonts w:ascii="Arial" w:hAnsi="Arial" w:cs="Arial"/>
        </w:rPr>
        <w:t>kendilerine işbu</w:t>
      </w:r>
      <w:r w:rsidR="00135BAA" w:rsidRPr="00356783">
        <w:rPr>
          <w:rFonts w:ascii="Arial" w:hAnsi="Arial" w:cs="Arial"/>
          <w:color w:val="000000" w:themeColor="text1"/>
        </w:rPr>
        <w:t xml:space="preserve"> Sözleşme konusu İş kapsamında </w:t>
      </w:r>
      <w:r w:rsidR="00972D5F" w:rsidRPr="00356783">
        <w:rPr>
          <w:rFonts w:ascii="Arial" w:hAnsi="Arial" w:cs="Arial"/>
        </w:rPr>
        <w:t>verilecek veya gönderilecek hiçbir belgenin, raporun, faturanın, herhangi bir yazılı bilginin veya bilgisayar programının kopyasını almayacağını ve aslını ya da kopyalarını 3. şahıslara vermeyeceğini, her türlü bilgi, belge ve sair dokümanın gizliliğinin esas olduğunu kabul eder</w:t>
      </w:r>
      <w:r w:rsidR="00356783">
        <w:rPr>
          <w:rFonts w:ascii="Arial" w:hAnsi="Arial" w:cs="Arial"/>
        </w:rPr>
        <w:t>.</w:t>
      </w:r>
    </w:p>
    <w:p w14:paraId="5A77F9AE" w14:textId="77777777" w:rsidR="00356783" w:rsidRDefault="00972D5F" w:rsidP="00356783">
      <w:pPr>
        <w:pStyle w:val="ListeParagraf"/>
        <w:numPr>
          <w:ilvl w:val="1"/>
          <w:numId w:val="33"/>
        </w:numPr>
        <w:spacing w:before="60" w:after="60" w:line="240" w:lineRule="auto"/>
        <w:jc w:val="both"/>
        <w:rPr>
          <w:rFonts w:ascii="Arial" w:hAnsi="Arial" w:cs="Arial"/>
          <w:b/>
        </w:rPr>
      </w:pPr>
      <w:r w:rsidRPr="00356783">
        <w:rPr>
          <w:rFonts w:ascii="Arial" w:hAnsi="Arial" w:cs="Arial"/>
        </w:rPr>
        <w:t xml:space="preserve">Taraflardan her biri, diğer tarafın kendisine teslim ettiği veya başka şekilde eline geçen tüm bilgi, belge, veri veya </w:t>
      </w:r>
      <w:proofErr w:type="spellStart"/>
      <w:r w:rsidRPr="00356783">
        <w:rPr>
          <w:rFonts w:ascii="Arial" w:hAnsi="Arial" w:cs="Arial"/>
        </w:rPr>
        <w:t>Know</w:t>
      </w:r>
      <w:proofErr w:type="spellEnd"/>
      <w:r w:rsidRPr="00356783">
        <w:rPr>
          <w:rFonts w:ascii="Arial" w:hAnsi="Arial" w:cs="Arial"/>
        </w:rPr>
        <w:t xml:space="preserve">- </w:t>
      </w:r>
      <w:proofErr w:type="spellStart"/>
      <w:r w:rsidRPr="00356783">
        <w:rPr>
          <w:rFonts w:ascii="Arial" w:hAnsi="Arial" w:cs="Arial"/>
        </w:rPr>
        <w:t>How’ın</w:t>
      </w:r>
      <w:proofErr w:type="spellEnd"/>
      <w:r w:rsidRPr="00356783">
        <w:rPr>
          <w:rFonts w:ascii="Arial" w:hAnsi="Arial" w:cs="Arial"/>
        </w:rPr>
        <w:t xml:space="preserve"> gizli tutulacağını, çalışanlarının, görevlilerinin ve yöneticilerinin gizli tutmalarını temin edeceğini, tarafların yazılı mutabakatını almadan veya ancak </w:t>
      </w:r>
      <w:r w:rsidR="00874075" w:rsidRPr="00356783">
        <w:rPr>
          <w:rFonts w:ascii="Arial" w:hAnsi="Arial" w:cs="Arial"/>
        </w:rPr>
        <w:t>yasal (</w:t>
      </w:r>
      <w:r w:rsidRPr="00356783">
        <w:rPr>
          <w:rFonts w:ascii="Arial" w:hAnsi="Arial" w:cs="Arial"/>
        </w:rPr>
        <w:t>adli makamların talebi halinde ve taleple sınırlı kalmak kaydıyla) gereklilik olmadıkça üçüncü şahısların kullanımı için açıklanmayacağını kabul eder.</w:t>
      </w:r>
    </w:p>
    <w:p w14:paraId="6408D042" w14:textId="77777777" w:rsidR="00356783" w:rsidRDefault="00270F7D" w:rsidP="00356783">
      <w:pPr>
        <w:pStyle w:val="ListeParagraf"/>
        <w:numPr>
          <w:ilvl w:val="1"/>
          <w:numId w:val="33"/>
        </w:numPr>
        <w:spacing w:before="60" w:after="60" w:line="240" w:lineRule="auto"/>
        <w:jc w:val="both"/>
        <w:rPr>
          <w:rFonts w:ascii="Arial" w:hAnsi="Arial" w:cs="Arial"/>
          <w:b/>
        </w:rPr>
      </w:pPr>
      <w:proofErr w:type="spellStart"/>
      <w:r w:rsidRPr="00356783">
        <w:rPr>
          <w:rFonts w:ascii="Arial" w:hAnsi="Arial" w:cs="Arial"/>
          <w:color w:val="000000" w:themeColor="text1"/>
        </w:rPr>
        <w:t>TARAFLAR’dan</w:t>
      </w:r>
      <w:proofErr w:type="spellEnd"/>
      <w:r w:rsidRPr="00356783">
        <w:rPr>
          <w:rFonts w:ascii="Arial" w:hAnsi="Arial" w:cs="Arial"/>
          <w:color w:val="000000" w:themeColor="text1"/>
        </w:rPr>
        <w:t xml:space="preserve"> birinin, diğer Taraf’ın yazılı onayı almadan işbu Sözleşme konusu İş kapsamında paylaşılan </w:t>
      </w:r>
      <w:r w:rsidRPr="00356783">
        <w:rPr>
          <w:rFonts w:ascii="Arial" w:hAnsi="Arial" w:cs="Arial"/>
        </w:rPr>
        <w:t xml:space="preserve">bilgi </w:t>
      </w:r>
      <w:r w:rsidR="00972D5F" w:rsidRPr="00356783">
        <w:rPr>
          <w:rFonts w:ascii="Arial" w:hAnsi="Arial" w:cs="Arial"/>
        </w:rPr>
        <w:t>ve belgelerin</w:t>
      </w:r>
      <w:r w:rsidR="00800307" w:rsidRPr="00356783">
        <w:rPr>
          <w:rFonts w:ascii="Arial" w:hAnsi="Arial" w:cs="Arial"/>
          <w:color w:val="000000" w:themeColor="text1"/>
        </w:rPr>
        <w:t xml:space="preserve">, </w:t>
      </w:r>
      <w:r w:rsidR="00800307" w:rsidRPr="00356783">
        <w:rPr>
          <w:rFonts w:ascii="Tahoma" w:hAnsi="Tahoma" w:cs="Tahoma"/>
          <w:noProof/>
          <w:sz w:val="21"/>
          <w:szCs w:val="21"/>
        </w:rPr>
        <w:t>bir resmi veya düzenleyici makamın aldığı herhangi bir karara veya amir hukuka göre gerekmesi halleri haricinde</w:t>
      </w:r>
      <w:r w:rsidR="00800307" w:rsidRPr="00356783">
        <w:rPr>
          <w:rFonts w:ascii="Arial" w:hAnsi="Arial" w:cs="Arial"/>
          <w:color w:val="000000" w:themeColor="text1"/>
        </w:rPr>
        <w:t xml:space="preserve"> </w:t>
      </w:r>
      <w:r w:rsidR="00972D5F" w:rsidRPr="00356783">
        <w:rPr>
          <w:rFonts w:ascii="Arial" w:hAnsi="Arial" w:cs="Arial"/>
        </w:rPr>
        <w:t xml:space="preserve">üçüncü şahıs veya kuruluşlar ile paylaşıldığının tespit edilmesi halinde, </w:t>
      </w:r>
      <w:r w:rsidR="00905113" w:rsidRPr="00356783">
        <w:rPr>
          <w:rFonts w:ascii="Arial" w:hAnsi="Arial" w:cs="Arial"/>
          <w:color w:val="000000" w:themeColor="text1"/>
        </w:rPr>
        <w:t xml:space="preserve">diğer </w:t>
      </w:r>
      <w:r w:rsidR="00C12CD0" w:rsidRPr="00356783">
        <w:rPr>
          <w:rFonts w:ascii="Arial" w:hAnsi="Arial" w:cs="Arial"/>
          <w:color w:val="000000" w:themeColor="text1"/>
        </w:rPr>
        <w:t xml:space="preserve">Taraf’ın </w:t>
      </w:r>
      <w:r w:rsidR="00C12CD0" w:rsidRPr="00356783">
        <w:rPr>
          <w:rFonts w:ascii="Arial" w:hAnsi="Arial" w:cs="Arial"/>
        </w:rPr>
        <w:t>uğrayacağı</w:t>
      </w:r>
      <w:r w:rsidR="00972D5F" w:rsidRPr="00356783">
        <w:rPr>
          <w:rFonts w:ascii="Arial" w:hAnsi="Arial" w:cs="Arial"/>
        </w:rPr>
        <w:t xml:space="preserve"> </w:t>
      </w:r>
      <w:r w:rsidR="00556DE9" w:rsidRPr="00356783">
        <w:rPr>
          <w:rFonts w:ascii="Arial" w:hAnsi="Arial" w:cs="Arial"/>
        </w:rPr>
        <w:t xml:space="preserve">doğrudan </w:t>
      </w:r>
      <w:r w:rsidR="00972D5F" w:rsidRPr="00356783">
        <w:rPr>
          <w:rFonts w:ascii="Arial" w:hAnsi="Arial" w:cs="Arial"/>
        </w:rPr>
        <w:t xml:space="preserve">zarar </w:t>
      </w:r>
      <w:r w:rsidR="004A6C92" w:rsidRPr="00356783">
        <w:rPr>
          <w:rFonts w:ascii="Arial" w:hAnsi="Arial" w:cs="Arial"/>
          <w:color w:val="000000" w:themeColor="text1"/>
        </w:rPr>
        <w:t xml:space="preserve">bilgiyi paylaşan </w:t>
      </w:r>
      <w:proofErr w:type="gramStart"/>
      <w:r w:rsidR="004A6C92" w:rsidRPr="00356783">
        <w:rPr>
          <w:rFonts w:ascii="Arial" w:hAnsi="Arial" w:cs="Arial"/>
          <w:color w:val="000000" w:themeColor="text1"/>
        </w:rPr>
        <w:t xml:space="preserve">TARAF </w:t>
      </w:r>
      <w:r w:rsidR="00972D5F" w:rsidRPr="00356783">
        <w:rPr>
          <w:rFonts w:ascii="Arial" w:hAnsi="Arial" w:cs="Arial"/>
        </w:rPr>
        <w:t xml:space="preserve"> tarafından</w:t>
      </w:r>
      <w:proofErr w:type="gramEnd"/>
      <w:r w:rsidR="00972D5F" w:rsidRPr="00356783">
        <w:rPr>
          <w:rFonts w:ascii="Arial" w:hAnsi="Arial" w:cs="Arial"/>
        </w:rPr>
        <w:t xml:space="preserve"> karşılanır ve diğer akdi ve hukuki haklarının yanı sıra Sözleşmeden doğan fesih hakkını kullanabilir.</w:t>
      </w:r>
      <w:r w:rsidR="0067406F" w:rsidRPr="00356783">
        <w:rPr>
          <w:rFonts w:ascii="Arial" w:hAnsi="Arial" w:cs="Arial"/>
        </w:rPr>
        <w:t xml:space="preserve"> </w:t>
      </w:r>
      <w:r w:rsidR="0067406F" w:rsidRPr="00356783">
        <w:rPr>
          <w:rFonts w:ascii="Tahoma" w:hAnsi="Tahoma" w:cs="Tahoma"/>
          <w:noProof/>
          <w:sz w:val="21"/>
          <w:szCs w:val="21"/>
        </w:rPr>
        <w:t>Bu gizlilik yükümlülüğü, işbu Sözleşme’nin sona ermesinden sonra beş (5) yıl boyunca geçerli olacaktır.</w:t>
      </w:r>
    </w:p>
    <w:p w14:paraId="6323AF45" w14:textId="27A154E9" w:rsidR="00356783" w:rsidRDefault="009E4924" w:rsidP="00356783">
      <w:pPr>
        <w:pStyle w:val="ListeParagraf"/>
        <w:numPr>
          <w:ilvl w:val="1"/>
          <w:numId w:val="33"/>
        </w:numPr>
        <w:spacing w:before="60" w:after="60" w:line="240" w:lineRule="auto"/>
        <w:jc w:val="both"/>
        <w:rPr>
          <w:rFonts w:ascii="Arial" w:hAnsi="Arial" w:cs="Arial"/>
          <w:b/>
        </w:rPr>
      </w:pPr>
      <w:del w:id="59" w:author="Tuba Ferah" w:date="2023-08-17T22:16:00Z">
        <w:r w:rsidRPr="00356783" w:rsidDel="000E5F8A">
          <w:rPr>
            <w:rFonts w:ascii="Arial" w:hAnsi="Arial" w:cs="Arial"/>
            <w:lang w:eastAsia="tr-TR"/>
          </w:rPr>
          <w:lastRenderedPageBreak/>
          <w:delText>YÜKLENİCİ, ŞİRKET’ in tabi olduğu</w:delText>
        </w:r>
      </w:del>
      <w:proofErr w:type="gramStart"/>
      <w:ins w:id="60" w:author="Tuba Ferah" w:date="2023-08-17T22:16:00Z">
        <w:r w:rsidR="000E5F8A">
          <w:rPr>
            <w:rFonts w:ascii="Arial" w:hAnsi="Arial" w:cs="Arial"/>
            <w:lang w:eastAsia="tr-TR"/>
          </w:rPr>
          <w:t xml:space="preserve">TARAFLAR </w:t>
        </w:r>
      </w:ins>
      <w:r w:rsidRPr="00356783">
        <w:rPr>
          <w:rFonts w:ascii="Arial" w:hAnsi="Arial" w:cs="Arial"/>
          <w:lang w:eastAsia="tr-TR"/>
        </w:rPr>
        <w:t xml:space="preserve"> ISO</w:t>
      </w:r>
      <w:proofErr w:type="gramEnd"/>
      <w:r w:rsidRPr="00356783">
        <w:rPr>
          <w:rFonts w:ascii="Arial" w:hAnsi="Arial" w:cs="Arial"/>
          <w:lang w:eastAsia="tr-TR"/>
        </w:rPr>
        <w:t>/IEC 27001 Bilgi Güvenliği Yönetim Sistemi Standart maddelerine ve bu kapsamda ŞİRKET’ te belirlenmiş olan kurallara uymayı kabul eder.</w:t>
      </w:r>
      <w:bookmarkStart w:id="61" w:name="_Hlk142053372"/>
    </w:p>
    <w:p w14:paraId="7200554B" w14:textId="77777777" w:rsidR="00356783" w:rsidRDefault="009E4924" w:rsidP="00356783">
      <w:pPr>
        <w:pStyle w:val="ListeParagraf"/>
        <w:numPr>
          <w:ilvl w:val="1"/>
          <w:numId w:val="33"/>
        </w:numPr>
        <w:spacing w:before="60" w:after="60" w:line="240" w:lineRule="auto"/>
        <w:jc w:val="both"/>
        <w:rPr>
          <w:rFonts w:ascii="Arial" w:hAnsi="Arial" w:cs="Arial"/>
          <w:b/>
        </w:rPr>
      </w:pPr>
      <w:r w:rsidRPr="00356783">
        <w:rPr>
          <w:rFonts w:ascii="Arial" w:hAnsi="Arial" w:cs="Arial"/>
          <w:lang w:eastAsia="tr-TR"/>
        </w:rPr>
        <w:t xml:space="preserve">YÜKLENİCİ, </w:t>
      </w:r>
      <w:proofErr w:type="spellStart"/>
      <w:r w:rsidRPr="00356783">
        <w:rPr>
          <w:rFonts w:ascii="Arial" w:hAnsi="Arial" w:cs="Arial"/>
          <w:lang w:eastAsia="tr-TR"/>
        </w:rPr>
        <w:t>ŞİRKET’in</w:t>
      </w:r>
      <w:proofErr w:type="spellEnd"/>
      <w:r w:rsidRPr="00356783">
        <w:rPr>
          <w:rFonts w:ascii="Arial" w:hAnsi="Arial" w:cs="Arial"/>
          <w:lang w:eastAsia="tr-TR"/>
        </w:rPr>
        <w:t xml:space="preserve"> Bilgi Güvenliği Yönetmeliklerine uymakla yükümlüdür. Bu bağlam ile ŞİRKET, YÜKLENİCİ denetimini, ISO 27001 Bilgi Güvenliği standardına uygun olarak, uygun gördüğü herhangi bir zamanda, istediği yöntem ve kaynak ile gerçekleştirebilir. YÜKLENİCİ, </w:t>
      </w:r>
      <w:proofErr w:type="spellStart"/>
      <w:r w:rsidRPr="00356783">
        <w:rPr>
          <w:rFonts w:ascii="Arial" w:hAnsi="Arial" w:cs="Arial"/>
          <w:lang w:eastAsia="tr-TR"/>
        </w:rPr>
        <w:t>ŞİRKET’in</w:t>
      </w:r>
      <w:proofErr w:type="spellEnd"/>
      <w:r w:rsidRPr="00356783">
        <w:rPr>
          <w:rFonts w:ascii="Arial" w:hAnsi="Arial" w:cs="Arial"/>
          <w:lang w:eastAsia="tr-TR"/>
        </w:rPr>
        <w:t xml:space="preserve"> bu doğrultuda talep edeceği bilgileri ivedilikle sağlamak, yerinde denetim gerektiğinde de </w:t>
      </w:r>
      <w:proofErr w:type="spellStart"/>
      <w:r w:rsidRPr="00356783">
        <w:rPr>
          <w:rFonts w:ascii="Arial" w:hAnsi="Arial" w:cs="Arial"/>
          <w:lang w:eastAsia="tr-TR"/>
        </w:rPr>
        <w:t>ŞİRKET’e</w:t>
      </w:r>
      <w:proofErr w:type="spellEnd"/>
      <w:r w:rsidRPr="00356783">
        <w:rPr>
          <w:rFonts w:ascii="Arial" w:hAnsi="Arial" w:cs="Arial"/>
          <w:lang w:eastAsia="tr-TR"/>
        </w:rPr>
        <w:t xml:space="preserve"> eşlik edecek bir sorumlu görevlendirmekle yükümlüdür. Denetimler sonrasında ŞİRKET tarafından tespit edilecek herhangi bir eksiklik olması halinde söz konusu eksikliği düzeltmek, tamamlamak ve </w:t>
      </w:r>
      <w:proofErr w:type="spellStart"/>
      <w:r w:rsidRPr="00356783">
        <w:rPr>
          <w:rFonts w:ascii="Arial" w:hAnsi="Arial" w:cs="Arial"/>
          <w:lang w:eastAsia="tr-TR"/>
        </w:rPr>
        <w:t>ŞİRKET’e</w:t>
      </w:r>
      <w:proofErr w:type="spellEnd"/>
      <w:r w:rsidRPr="00356783">
        <w:rPr>
          <w:rFonts w:ascii="Arial" w:hAnsi="Arial" w:cs="Arial"/>
          <w:lang w:eastAsia="tr-TR"/>
        </w:rPr>
        <w:t xml:space="preserve"> raporlamak YÜKLENİCİ sorumluluğundadır.</w:t>
      </w:r>
    </w:p>
    <w:p w14:paraId="6D0532B0" w14:textId="77777777" w:rsidR="00356783" w:rsidRDefault="009E4924" w:rsidP="00356783">
      <w:pPr>
        <w:pStyle w:val="ListeParagraf"/>
        <w:numPr>
          <w:ilvl w:val="1"/>
          <w:numId w:val="33"/>
        </w:numPr>
        <w:spacing w:before="60" w:after="60" w:line="240" w:lineRule="auto"/>
        <w:jc w:val="both"/>
        <w:rPr>
          <w:rFonts w:ascii="Arial" w:hAnsi="Arial" w:cs="Arial"/>
          <w:b/>
        </w:rPr>
      </w:pPr>
      <w:proofErr w:type="spellStart"/>
      <w:r w:rsidRPr="00356783">
        <w:rPr>
          <w:rFonts w:ascii="Arial" w:hAnsi="Arial" w:cs="Arial"/>
          <w:lang w:eastAsia="tr-TR"/>
        </w:rPr>
        <w:t>YÜKLENİCİ’nin</w:t>
      </w:r>
      <w:proofErr w:type="spellEnd"/>
      <w:r w:rsidRPr="00356783">
        <w:rPr>
          <w:rFonts w:ascii="Arial" w:hAnsi="Arial" w:cs="Arial"/>
          <w:lang w:eastAsia="tr-TR"/>
        </w:rPr>
        <w:t>, ŞİRKET bilişim sistemlerine bağlantıları ŞİRKET tarafından belirlenmiş güvenlik önlemleri kapsamında (tek kullanımlık şifre, VPN vb.) olacaktır. Yapılan tüm erişimler ŞİRKET tarafından kayıt altına (erişim ve ekran kaydı dahil) alınacaktır.</w:t>
      </w:r>
      <w:bookmarkEnd w:id="61"/>
    </w:p>
    <w:p w14:paraId="5F4EB74B" w14:textId="0C762467" w:rsidR="00356783" w:rsidRDefault="009E4924" w:rsidP="00356783">
      <w:pPr>
        <w:pStyle w:val="ListeParagraf"/>
        <w:numPr>
          <w:ilvl w:val="1"/>
          <w:numId w:val="33"/>
        </w:numPr>
        <w:spacing w:before="60" w:after="60" w:line="240" w:lineRule="auto"/>
        <w:jc w:val="both"/>
        <w:rPr>
          <w:rFonts w:ascii="Arial" w:hAnsi="Arial" w:cs="Arial"/>
          <w:b/>
        </w:rPr>
      </w:pPr>
      <w:r w:rsidRPr="00356783">
        <w:rPr>
          <w:rFonts w:ascii="Arial" w:hAnsi="Arial" w:cs="Arial"/>
          <w:lang w:eastAsia="tr-TR"/>
        </w:rPr>
        <w:t xml:space="preserve">ŞİRKET </w:t>
      </w:r>
      <w:proofErr w:type="gramStart"/>
      <w:r w:rsidRPr="00356783">
        <w:rPr>
          <w:rFonts w:ascii="Arial" w:hAnsi="Arial" w:cs="Arial"/>
          <w:lang w:eastAsia="tr-TR"/>
        </w:rPr>
        <w:t xml:space="preserve">tarafından </w:t>
      </w:r>
      <w:ins w:id="62" w:author="Tuba Ferah" w:date="2023-08-17T22:01:00Z">
        <w:r w:rsidR="009A4E86" w:rsidRPr="009A4E86">
          <w:rPr>
            <w:rFonts w:ascii="Arial" w:hAnsi="Arial" w:cs="Arial"/>
            <w:lang w:eastAsia="tr-TR"/>
          </w:rPr>
          <w:t xml:space="preserve"> işbu</w:t>
        </w:r>
        <w:proofErr w:type="gramEnd"/>
        <w:r w:rsidR="009A4E86" w:rsidRPr="009A4E86">
          <w:rPr>
            <w:rFonts w:ascii="Arial" w:hAnsi="Arial" w:cs="Arial"/>
            <w:lang w:eastAsia="tr-TR"/>
          </w:rPr>
          <w:t xml:space="preserve"> Sözleşme kapsamındaki işlerle ilgili </w:t>
        </w:r>
      </w:ins>
      <w:del w:id="63" w:author="Tuba Ferah" w:date="2023-08-17T22:01:00Z">
        <w:r w:rsidRPr="00356783" w:rsidDel="009A4E86">
          <w:rPr>
            <w:rFonts w:ascii="Arial" w:hAnsi="Arial" w:cs="Arial"/>
            <w:lang w:eastAsia="tr-TR"/>
          </w:rPr>
          <w:delText xml:space="preserve">herhangi bir </w:delText>
        </w:r>
      </w:del>
      <w:r w:rsidRPr="00356783">
        <w:rPr>
          <w:rFonts w:ascii="Arial" w:hAnsi="Arial" w:cs="Arial"/>
          <w:lang w:eastAsia="tr-TR"/>
        </w:rPr>
        <w:t xml:space="preserve">güvenlik açığı (sızma testleri, aktif/pasif taramalar, yama eksikleri vb.) tespit edilmesi halinde söz konusu açıklığı gidermek, düzeltmek, tamamlamak ve </w:t>
      </w:r>
      <w:proofErr w:type="spellStart"/>
      <w:r w:rsidRPr="00356783">
        <w:rPr>
          <w:rFonts w:ascii="Arial" w:hAnsi="Arial" w:cs="Arial"/>
          <w:lang w:eastAsia="tr-TR"/>
        </w:rPr>
        <w:t>ŞİRKET’e</w:t>
      </w:r>
      <w:proofErr w:type="spellEnd"/>
      <w:r w:rsidRPr="00356783">
        <w:rPr>
          <w:rFonts w:ascii="Arial" w:hAnsi="Arial" w:cs="Arial"/>
          <w:lang w:eastAsia="tr-TR"/>
        </w:rPr>
        <w:t xml:space="preserve"> raporlamak YÜKLENİCİ sorumluluğundadır.</w:t>
      </w:r>
    </w:p>
    <w:p w14:paraId="4DB0ECE4" w14:textId="58558692" w:rsidR="00356783" w:rsidRDefault="00A21B40" w:rsidP="00356783">
      <w:pPr>
        <w:pStyle w:val="ListeParagraf"/>
        <w:numPr>
          <w:ilvl w:val="1"/>
          <w:numId w:val="33"/>
        </w:numPr>
        <w:spacing w:before="60" w:after="60" w:line="240" w:lineRule="auto"/>
        <w:jc w:val="both"/>
        <w:rPr>
          <w:rFonts w:ascii="Arial" w:hAnsi="Arial" w:cs="Arial"/>
          <w:b/>
        </w:rPr>
      </w:pPr>
      <w:proofErr w:type="gramStart"/>
      <w:r w:rsidRPr="00356783">
        <w:rPr>
          <w:rFonts w:ascii="Arial" w:hAnsi="Arial" w:cs="Arial"/>
        </w:rPr>
        <w:t xml:space="preserve">YÜKLENİCİ </w:t>
      </w:r>
      <w:r w:rsidR="00C068C0" w:rsidRPr="00356783">
        <w:rPr>
          <w:rFonts w:ascii="Arial" w:hAnsi="Arial" w:cs="Arial"/>
        </w:rPr>
        <w:t>,</w:t>
      </w:r>
      <w:proofErr w:type="gramEnd"/>
      <w:r w:rsidR="00C068C0" w:rsidRPr="00356783">
        <w:rPr>
          <w:rFonts w:ascii="Arial" w:hAnsi="Arial" w:cs="Arial"/>
        </w:rPr>
        <w:t xml:space="preserve"> ürünlerin ve hizmetlerin makul kullanım ömrüne ilişkin olarak</w:t>
      </w:r>
      <w:ins w:id="64" w:author="Tuba Ferah" w:date="2023-08-17T22:15:00Z">
        <w:r w:rsidR="00E12943">
          <w:rPr>
            <w:rFonts w:ascii="Arial" w:hAnsi="Arial" w:cs="Arial"/>
          </w:rPr>
          <w:t xml:space="preserve"> </w:t>
        </w:r>
        <w:r w:rsidR="00E12943" w:rsidRPr="00E12943">
          <w:rPr>
            <w:rFonts w:ascii="Arial" w:hAnsi="Arial" w:cs="Arial"/>
          </w:rPr>
          <w:t>karşılıklı mutabık kalınan</w:t>
        </w:r>
      </w:ins>
      <w:r w:rsidR="00C068C0" w:rsidRPr="00356783">
        <w:rPr>
          <w:rFonts w:ascii="Arial" w:hAnsi="Arial" w:cs="Arial"/>
        </w:rPr>
        <w:t xml:space="preserve"> zayıf noktaları</w:t>
      </w:r>
      <w:ins w:id="65" w:author="Tuba Ferah" w:date="2023-08-17T22:15:00Z">
        <w:r w:rsidR="00E12943">
          <w:rPr>
            <w:rFonts w:ascii="Arial" w:hAnsi="Arial" w:cs="Arial"/>
          </w:rPr>
          <w:t xml:space="preserve"> </w:t>
        </w:r>
        <w:r w:rsidR="00E12943" w:rsidRPr="00E12943">
          <w:rPr>
            <w:rFonts w:ascii="Arial" w:hAnsi="Arial" w:cs="Arial"/>
          </w:rPr>
          <w:t>garanti süresinin sonuna kadar</w:t>
        </w:r>
      </w:ins>
      <w:r w:rsidR="00C068C0" w:rsidRPr="00356783">
        <w:rPr>
          <w:rFonts w:ascii="Arial" w:hAnsi="Arial" w:cs="Arial"/>
        </w:rPr>
        <w:t xml:space="preserve"> gideren yamaları yapacaktır; </w:t>
      </w:r>
    </w:p>
    <w:p w14:paraId="0C326D64" w14:textId="77777777" w:rsidR="00356783" w:rsidRDefault="00C068C0" w:rsidP="00356783">
      <w:pPr>
        <w:pStyle w:val="ListeParagraf"/>
        <w:numPr>
          <w:ilvl w:val="1"/>
          <w:numId w:val="33"/>
        </w:numPr>
        <w:spacing w:before="60" w:after="60" w:line="240" w:lineRule="auto"/>
        <w:jc w:val="both"/>
        <w:rPr>
          <w:rFonts w:ascii="Arial" w:hAnsi="Arial" w:cs="Arial"/>
          <w:b/>
        </w:rPr>
      </w:pPr>
      <w:proofErr w:type="gramStart"/>
      <w:r w:rsidRPr="00356783">
        <w:rPr>
          <w:rFonts w:ascii="Arial" w:hAnsi="Arial" w:cs="Arial"/>
        </w:rPr>
        <w:t xml:space="preserve">ŞİRKET,  </w:t>
      </w:r>
      <w:r w:rsidR="00A21B40" w:rsidRPr="00356783">
        <w:rPr>
          <w:rFonts w:ascii="Arial" w:hAnsi="Arial" w:cs="Arial"/>
        </w:rPr>
        <w:t>Uygun</w:t>
      </w:r>
      <w:proofErr w:type="gramEnd"/>
      <w:r w:rsidR="00A21B40" w:rsidRPr="00356783">
        <w:rPr>
          <w:rFonts w:ascii="Arial" w:hAnsi="Arial" w:cs="Arial"/>
        </w:rPr>
        <w:t xml:space="preserve"> görürse </w:t>
      </w:r>
      <w:proofErr w:type="spellStart"/>
      <w:r w:rsidRPr="00356783">
        <w:rPr>
          <w:rFonts w:ascii="Arial" w:hAnsi="Arial" w:cs="Arial"/>
        </w:rPr>
        <w:t>YÜKLENİCİ’ye</w:t>
      </w:r>
      <w:proofErr w:type="spellEnd"/>
      <w:r w:rsidRPr="00356783">
        <w:rPr>
          <w:rFonts w:ascii="Arial" w:hAnsi="Arial" w:cs="Arial"/>
        </w:rPr>
        <w:t xml:space="preserve">  ürünleri zararlı koda ve zayıf noktalara karşı herhangi bir anda test etme ya da test ettirme </w:t>
      </w:r>
      <w:r w:rsidR="00A21B40" w:rsidRPr="00356783">
        <w:rPr>
          <w:rFonts w:ascii="Arial" w:hAnsi="Arial" w:cs="Arial"/>
        </w:rPr>
        <w:t xml:space="preserve">yetkisini verebilir. </w:t>
      </w:r>
      <w:proofErr w:type="gramStart"/>
      <w:r w:rsidRPr="00356783">
        <w:rPr>
          <w:rFonts w:ascii="Arial" w:hAnsi="Arial" w:cs="Arial"/>
        </w:rPr>
        <w:t>ve</w:t>
      </w:r>
      <w:proofErr w:type="gramEnd"/>
      <w:r w:rsidRPr="00356783">
        <w:rPr>
          <w:rFonts w:ascii="Arial" w:hAnsi="Arial" w:cs="Arial"/>
        </w:rPr>
        <w:t xml:space="preserve"> </w:t>
      </w:r>
      <w:proofErr w:type="spellStart"/>
      <w:r w:rsidR="00063DB0" w:rsidRPr="00356783">
        <w:rPr>
          <w:rFonts w:ascii="Arial" w:hAnsi="Arial" w:cs="Arial"/>
        </w:rPr>
        <w:t>YÜKLENİCİ’yi</w:t>
      </w:r>
      <w:proofErr w:type="spellEnd"/>
      <w:r w:rsidRPr="00356783">
        <w:rPr>
          <w:rFonts w:ascii="Arial" w:hAnsi="Arial" w:cs="Arial"/>
        </w:rPr>
        <w:t xml:space="preserve"> uygun şekilde destekle</w:t>
      </w:r>
      <w:r w:rsidR="00A21B40" w:rsidRPr="00356783">
        <w:rPr>
          <w:rFonts w:ascii="Arial" w:hAnsi="Arial" w:cs="Arial"/>
        </w:rPr>
        <w:t xml:space="preserve">yecektir. </w:t>
      </w:r>
      <w:r w:rsidR="00A21B40" w:rsidRPr="00356783" w:rsidDel="00A21B40">
        <w:rPr>
          <w:rFonts w:ascii="Arial" w:hAnsi="Arial" w:cs="Arial"/>
        </w:rPr>
        <w:t xml:space="preserve"> </w:t>
      </w:r>
    </w:p>
    <w:p w14:paraId="15D1A80D" w14:textId="77777777" w:rsidR="00356783" w:rsidRDefault="00063DB0" w:rsidP="00356783">
      <w:pPr>
        <w:pStyle w:val="ListeParagraf"/>
        <w:numPr>
          <w:ilvl w:val="1"/>
          <w:numId w:val="33"/>
        </w:numPr>
        <w:spacing w:before="60" w:after="60" w:line="240" w:lineRule="auto"/>
        <w:jc w:val="both"/>
        <w:rPr>
          <w:rFonts w:ascii="Arial" w:hAnsi="Arial" w:cs="Arial"/>
          <w:b/>
        </w:rPr>
      </w:pPr>
      <w:r w:rsidRPr="00356783">
        <w:rPr>
          <w:rFonts w:ascii="Arial" w:hAnsi="Arial" w:cs="Arial"/>
        </w:rPr>
        <w:t>ŞİRKET</w:t>
      </w:r>
      <w:r w:rsidR="00C068C0" w:rsidRPr="00356783">
        <w:rPr>
          <w:rFonts w:ascii="Arial" w:hAnsi="Arial" w:cs="Arial"/>
        </w:rPr>
        <w:t xml:space="preserve">, </w:t>
      </w:r>
      <w:r w:rsidRPr="00356783">
        <w:rPr>
          <w:rFonts w:ascii="Arial" w:hAnsi="Arial" w:cs="Arial"/>
        </w:rPr>
        <w:t>YÜKLENİCİ ‘ye</w:t>
      </w:r>
      <w:r w:rsidR="00C068C0" w:rsidRPr="00356783">
        <w:rPr>
          <w:rFonts w:ascii="Arial" w:hAnsi="Arial" w:cs="Arial"/>
        </w:rPr>
        <w:t xml:space="preserve"> bilgi güvenliği ile ilgili konulara ilişkin bir irtibat sorumlusu atayacaktır. </w:t>
      </w:r>
    </w:p>
    <w:p w14:paraId="242D1F0B" w14:textId="77777777" w:rsidR="00356783" w:rsidRPr="00356783" w:rsidRDefault="00A85C66" w:rsidP="00356783">
      <w:pPr>
        <w:pStyle w:val="ListeParagraf"/>
        <w:numPr>
          <w:ilvl w:val="1"/>
          <w:numId w:val="33"/>
        </w:numPr>
        <w:spacing w:before="60" w:after="60" w:line="240" w:lineRule="auto"/>
        <w:jc w:val="both"/>
        <w:rPr>
          <w:rFonts w:ascii="Arial" w:hAnsi="Arial" w:cs="Arial"/>
          <w:b/>
        </w:rPr>
      </w:pPr>
      <w:r w:rsidRPr="00356783">
        <w:rPr>
          <w:rFonts w:ascii="Arial" w:hAnsi="Arial" w:cs="Arial"/>
        </w:rPr>
        <w:t xml:space="preserve">TARAFLAR </w:t>
      </w:r>
      <w:r w:rsidR="00874075" w:rsidRPr="00356783">
        <w:rPr>
          <w:rFonts w:ascii="Arial" w:hAnsi="Arial" w:cs="Arial"/>
        </w:rPr>
        <w:t>’</w:t>
      </w:r>
      <w:proofErr w:type="spellStart"/>
      <w:r w:rsidR="00874075" w:rsidRPr="00356783">
        <w:rPr>
          <w:rFonts w:ascii="Arial" w:hAnsi="Arial" w:cs="Arial"/>
        </w:rPr>
        <w:t>yi</w:t>
      </w:r>
      <w:proofErr w:type="spellEnd"/>
      <w:r w:rsidR="00874075" w:rsidRPr="00356783">
        <w:rPr>
          <w:rFonts w:ascii="Arial" w:hAnsi="Arial" w:cs="Arial"/>
        </w:rPr>
        <w:t xml:space="preserve"> ciddi</w:t>
      </w:r>
      <w:r w:rsidR="00C068C0" w:rsidRPr="00356783">
        <w:rPr>
          <w:rFonts w:ascii="Arial" w:hAnsi="Arial" w:cs="Arial"/>
        </w:rPr>
        <w:t xml:space="preserve"> ölçüde </w:t>
      </w:r>
      <w:proofErr w:type="gramStart"/>
      <w:r w:rsidR="00C068C0" w:rsidRPr="00356783">
        <w:rPr>
          <w:rFonts w:ascii="Arial" w:hAnsi="Arial" w:cs="Arial"/>
        </w:rPr>
        <w:t>etkil</w:t>
      </w:r>
      <w:r w:rsidR="00F74654" w:rsidRPr="00356783">
        <w:rPr>
          <w:rFonts w:ascii="Arial" w:hAnsi="Arial" w:cs="Arial"/>
        </w:rPr>
        <w:t xml:space="preserve">enilmesi </w:t>
      </w:r>
      <w:r w:rsidR="00C068C0" w:rsidRPr="00356783">
        <w:rPr>
          <w:rFonts w:ascii="Arial" w:hAnsi="Arial" w:cs="Arial"/>
        </w:rPr>
        <w:t xml:space="preserve"> muhtemel</w:t>
      </w:r>
      <w:proofErr w:type="gramEnd"/>
      <w:r w:rsidR="00C068C0" w:rsidRPr="00356783">
        <w:rPr>
          <w:rFonts w:ascii="Arial" w:hAnsi="Arial" w:cs="Arial"/>
        </w:rPr>
        <w:t xml:space="preserve"> olması durumunda meydana gelen ya da şüphelenilen ilgili bütün bilgi güvenliği olaylarını ve </w:t>
      </w:r>
      <w:r w:rsidR="00063DB0" w:rsidRPr="00356783">
        <w:rPr>
          <w:rFonts w:ascii="Arial" w:hAnsi="Arial" w:cs="Arial"/>
        </w:rPr>
        <w:t xml:space="preserve"> </w:t>
      </w:r>
      <w:r w:rsidR="00C068C0" w:rsidRPr="00356783">
        <w:rPr>
          <w:rFonts w:ascii="Arial" w:hAnsi="Arial" w:cs="Arial"/>
        </w:rPr>
        <w:t xml:space="preserve">,Operasyonlarda, hizmetlerde ve ürünlerde fark edilen zayıf noktaları vakit geçirmeksizin </w:t>
      </w:r>
      <w:r w:rsidRPr="00356783">
        <w:rPr>
          <w:rFonts w:ascii="Arial" w:hAnsi="Arial" w:cs="Arial"/>
        </w:rPr>
        <w:t xml:space="preserve">birbirine </w:t>
      </w:r>
      <w:r w:rsidR="00874075" w:rsidRPr="00356783">
        <w:rPr>
          <w:rFonts w:ascii="Arial" w:hAnsi="Arial" w:cs="Arial"/>
        </w:rPr>
        <w:t xml:space="preserve"> </w:t>
      </w:r>
      <w:r w:rsidR="00063DB0" w:rsidRPr="00356783">
        <w:rPr>
          <w:rFonts w:ascii="Arial" w:hAnsi="Arial" w:cs="Arial"/>
        </w:rPr>
        <w:t xml:space="preserve"> </w:t>
      </w:r>
      <w:r w:rsidR="00C068C0" w:rsidRPr="00356783">
        <w:rPr>
          <w:rFonts w:ascii="Arial" w:hAnsi="Arial" w:cs="Arial"/>
        </w:rPr>
        <w:t xml:space="preserve">bildirecektir. </w:t>
      </w:r>
    </w:p>
    <w:p w14:paraId="7E07575C" w14:textId="77777777" w:rsidR="00356783" w:rsidRPr="00356783" w:rsidRDefault="004E1144" w:rsidP="004B76C9">
      <w:pPr>
        <w:pStyle w:val="ListeParagraf"/>
        <w:numPr>
          <w:ilvl w:val="1"/>
          <w:numId w:val="33"/>
        </w:numPr>
        <w:spacing w:before="60" w:after="60" w:line="240" w:lineRule="auto"/>
        <w:jc w:val="both"/>
        <w:rPr>
          <w:rFonts w:ascii="Arial" w:hAnsi="Arial" w:cs="Arial"/>
          <w:b/>
        </w:rPr>
      </w:pPr>
      <w:r w:rsidRPr="00356783">
        <w:rPr>
          <w:rFonts w:ascii="Arial" w:hAnsi="Arial" w:cs="Arial"/>
          <w:color w:val="000000" w:themeColor="text1"/>
        </w:rPr>
        <w:t xml:space="preserve">YÜKLENİCİ, 6698 sayılı Kişisel Verilerin Korunması Kanunu ve kanuna bağlı mevzuatlara uymayı taahhüt eder. YÜKLENİCİ, </w:t>
      </w:r>
      <w:proofErr w:type="spellStart"/>
      <w:r w:rsidRPr="00356783">
        <w:rPr>
          <w:rFonts w:ascii="Arial" w:hAnsi="Arial" w:cs="Arial"/>
          <w:color w:val="000000" w:themeColor="text1"/>
        </w:rPr>
        <w:t>ŞİRKET’e</w:t>
      </w:r>
      <w:proofErr w:type="spellEnd"/>
      <w:r w:rsidRPr="00356783">
        <w:rPr>
          <w:rFonts w:ascii="Arial" w:hAnsi="Arial" w:cs="Arial"/>
          <w:color w:val="000000" w:themeColor="text1"/>
        </w:rPr>
        <w:t xml:space="preserve"> aktardığı kişisel verileri, Kişisel Verilerin Korunması Kanunu’na(“Kanun”) uygun olarak elde ettiğini ve işlediğini; işleme ve </w:t>
      </w:r>
      <w:proofErr w:type="spellStart"/>
      <w:r w:rsidRPr="00356783">
        <w:rPr>
          <w:rFonts w:ascii="Arial" w:hAnsi="Arial" w:cs="Arial"/>
          <w:color w:val="000000" w:themeColor="text1"/>
        </w:rPr>
        <w:t>ŞİRKET’e</w:t>
      </w:r>
      <w:proofErr w:type="spellEnd"/>
      <w:r w:rsidRPr="00356783">
        <w:rPr>
          <w:rFonts w:ascii="Arial" w:hAnsi="Arial" w:cs="Arial"/>
          <w:color w:val="000000" w:themeColor="text1"/>
        </w:rPr>
        <w:t xml:space="preserve"> a aktarıma ilişkin olarak Kanun kapsamında ilgili kişilere aydınlatma yükümlülüğünü gereği gibi yerine getirdiğini ve açık rızalarını aldığını; aydınlatma yükümlülüğü ve açık rıza bulunmayan işleme ve/veya aktarım faaliyetlerinin ise Kanun kapsamındaki istisna (yani aydınlatma yükümlülüğü ile açık rıza gerektirmeyen işleme ve/veya aktarım) şartlarını taşıdığını;</w:t>
      </w:r>
    </w:p>
    <w:p w14:paraId="1CAFC1DF" w14:textId="77777777" w:rsidR="00356783" w:rsidRDefault="004E1144" w:rsidP="00356783">
      <w:pPr>
        <w:pStyle w:val="ListeParagraf"/>
        <w:numPr>
          <w:ilvl w:val="1"/>
          <w:numId w:val="33"/>
        </w:numPr>
        <w:spacing w:before="60" w:after="60" w:line="240" w:lineRule="auto"/>
        <w:jc w:val="both"/>
        <w:rPr>
          <w:rFonts w:ascii="Arial" w:hAnsi="Arial" w:cs="Arial"/>
          <w:b/>
        </w:rPr>
      </w:pPr>
      <w:r w:rsidRPr="00356783">
        <w:rPr>
          <w:rFonts w:ascii="Arial" w:hAnsi="Arial" w:cs="Arial"/>
          <w:color w:val="000000" w:themeColor="text1"/>
        </w:rPr>
        <w:t xml:space="preserve"> </w:t>
      </w:r>
      <w:proofErr w:type="spellStart"/>
      <w:r w:rsidRPr="00356783">
        <w:rPr>
          <w:rFonts w:ascii="Arial" w:hAnsi="Arial" w:cs="Arial"/>
          <w:color w:val="000000" w:themeColor="text1"/>
        </w:rPr>
        <w:t>ŞİRKET’e</w:t>
      </w:r>
      <w:proofErr w:type="spellEnd"/>
      <w:r w:rsidRPr="00356783">
        <w:rPr>
          <w:rFonts w:ascii="Arial" w:hAnsi="Arial" w:cs="Arial"/>
          <w:color w:val="000000" w:themeColor="text1"/>
        </w:rPr>
        <w:t xml:space="preserve"> aktarılan kişisel verilerin sahibi ilgili kişilerin işleme ve aktarıma yönelik açık rızalarını geri çekmeleri ve/veya kişisel verilerin silinmesine yönelik taleplerini iletmeleri durumunda </w:t>
      </w:r>
      <w:proofErr w:type="spellStart"/>
      <w:r w:rsidRPr="00356783">
        <w:rPr>
          <w:rFonts w:ascii="Arial" w:hAnsi="Arial" w:cs="Arial"/>
          <w:color w:val="000000" w:themeColor="text1"/>
        </w:rPr>
        <w:t>ŞİRKET’e</w:t>
      </w:r>
      <w:proofErr w:type="spellEnd"/>
      <w:r w:rsidRPr="00356783">
        <w:rPr>
          <w:rFonts w:ascii="Arial" w:hAnsi="Arial" w:cs="Arial"/>
          <w:color w:val="000000" w:themeColor="text1"/>
        </w:rPr>
        <w:t xml:space="preserve"> bu verilerin silinmesi için gerekli bilgilendirmeyi yapacağını, </w:t>
      </w:r>
    </w:p>
    <w:p w14:paraId="66FE683E" w14:textId="551834D5" w:rsidR="006C44DA" w:rsidRPr="00356783" w:rsidRDefault="004E1144" w:rsidP="00356783">
      <w:pPr>
        <w:pStyle w:val="ListeParagraf"/>
        <w:numPr>
          <w:ilvl w:val="1"/>
          <w:numId w:val="33"/>
        </w:numPr>
        <w:spacing w:before="60" w:after="60" w:line="240" w:lineRule="auto"/>
        <w:jc w:val="both"/>
        <w:rPr>
          <w:rFonts w:ascii="Arial" w:hAnsi="Arial" w:cs="Arial"/>
          <w:b/>
        </w:rPr>
      </w:pPr>
      <w:proofErr w:type="spellStart"/>
      <w:r w:rsidRPr="00356783">
        <w:rPr>
          <w:rFonts w:ascii="Arial" w:hAnsi="Arial" w:cs="Arial"/>
          <w:color w:val="000000" w:themeColor="text1"/>
        </w:rPr>
        <w:t>ŞİRKET’e</w:t>
      </w:r>
      <w:proofErr w:type="spellEnd"/>
      <w:r w:rsidRPr="00356783">
        <w:rPr>
          <w:rFonts w:ascii="Arial" w:hAnsi="Arial" w:cs="Arial"/>
          <w:color w:val="000000" w:themeColor="text1"/>
        </w:rPr>
        <w:t xml:space="preserve"> aktarılan kişisel verilerin işlenme amacı ile işlenme sürelerini açık ve anlaşılır bir şekilde belirteceğini; aktarıma konu kişisel verilerin doğru ve güncel olduğunu, belirli, açık ve meşru amaçlarla işlenmiş olduğunu ve işlendikleri amaçlarla bağlantılı, sınırlı ve ölçülü olduğunu kabul ve taahhüt eder. Aksi halde YÜKLENİCİ, 6698 sayılı Kişisel Verilerin Korunması Kanunu ve kanuna bağlı mevzuatlara aykırılık dolayısıyla </w:t>
      </w:r>
      <w:proofErr w:type="spellStart"/>
      <w:r w:rsidRPr="00356783">
        <w:rPr>
          <w:rFonts w:ascii="Arial" w:hAnsi="Arial" w:cs="Arial"/>
          <w:color w:val="000000" w:themeColor="text1"/>
        </w:rPr>
        <w:t>ŞİRKET'in</w:t>
      </w:r>
      <w:proofErr w:type="spellEnd"/>
      <w:r w:rsidRPr="00356783">
        <w:rPr>
          <w:rFonts w:ascii="Arial" w:hAnsi="Arial" w:cs="Arial"/>
          <w:color w:val="000000" w:themeColor="text1"/>
        </w:rPr>
        <w:t xml:space="preserve"> maruz kalabileceği her türlü zararı ve/veya idari para cezalarını derhal tazmin edecektir.</w:t>
      </w:r>
    </w:p>
    <w:p w14:paraId="23F87C0D" w14:textId="77777777" w:rsidR="00C068C0" w:rsidRPr="00063DB0" w:rsidRDefault="00C068C0" w:rsidP="004B76C9">
      <w:pPr>
        <w:spacing w:before="60" w:after="60" w:line="240" w:lineRule="auto"/>
        <w:jc w:val="both"/>
        <w:rPr>
          <w:rFonts w:ascii="Arial" w:hAnsi="Arial" w:cs="Arial"/>
          <w:b/>
        </w:rPr>
      </w:pPr>
    </w:p>
    <w:p w14:paraId="504FAAC0" w14:textId="2FB756FE" w:rsidR="00A613AC" w:rsidRPr="00F8319C" w:rsidRDefault="00FB0EFE" w:rsidP="004B76C9">
      <w:pPr>
        <w:pStyle w:val="GvdeMetni"/>
        <w:numPr>
          <w:ilvl w:val="0"/>
          <w:numId w:val="4"/>
        </w:numPr>
        <w:spacing w:before="60" w:after="60"/>
        <w:rPr>
          <w:rFonts w:ascii="Arial" w:hAnsi="Arial" w:cs="Arial"/>
          <w:sz w:val="22"/>
          <w:szCs w:val="22"/>
        </w:rPr>
      </w:pPr>
      <w:r w:rsidRPr="00F8319C">
        <w:rPr>
          <w:rFonts w:ascii="Arial" w:hAnsi="Arial" w:cs="Arial"/>
          <w:sz w:val="22"/>
          <w:szCs w:val="22"/>
        </w:rPr>
        <w:t>ALT YÜKLENİCİ ÇALIŞTIRILMASI:</w:t>
      </w:r>
    </w:p>
    <w:p w14:paraId="690C6785" w14:textId="583D440F" w:rsidR="009F3B0A" w:rsidRDefault="00A613AC" w:rsidP="004B76C9">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eastAsia="Times New Roman" w:hAnsi="Arial" w:cs="Arial"/>
          <w:lang w:eastAsia="tr-TR"/>
        </w:rPr>
      </w:pPr>
      <w:r w:rsidRPr="00665DCD">
        <w:rPr>
          <w:rFonts w:ascii="Arial" w:eastAsia="Times New Roman" w:hAnsi="Arial" w:cs="Arial"/>
          <w:lang w:eastAsia="tr-TR"/>
        </w:rPr>
        <w:t>YÜKLENİCİ,</w:t>
      </w:r>
      <w:r w:rsidR="009F3B0A">
        <w:rPr>
          <w:rFonts w:ascii="Arial" w:eastAsia="Times New Roman" w:hAnsi="Arial" w:cs="Arial"/>
          <w:lang w:eastAsia="tr-TR"/>
        </w:rPr>
        <w:t xml:space="preserve"> </w:t>
      </w:r>
      <w:r w:rsidR="009F3B0A" w:rsidRPr="00665DCD">
        <w:rPr>
          <w:rFonts w:ascii="Arial" w:eastAsia="Times New Roman" w:hAnsi="Arial" w:cs="Arial"/>
          <w:lang w:eastAsia="tr-TR"/>
        </w:rPr>
        <w:t>ŞİRKET in yazılı onayı mukabilinde</w:t>
      </w:r>
      <w:r w:rsidR="000F211F">
        <w:rPr>
          <w:rFonts w:ascii="Arial" w:eastAsia="Times New Roman" w:hAnsi="Arial" w:cs="Arial"/>
          <w:lang w:eastAsia="tr-TR"/>
        </w:rPr>
        <w:t xml:space="preserve"> Siber Güvenlik ve</w:t>
      </w:r>
      <w:r w:rsidR="00521E69">
        <w:rPr>
          <w:rFonts w:ascii="Arial" w:eastAsia="Times New Roman" w:hAnsi="Arial" w:cs="Arial"/>
          <w:lang w:eastAsia="tr-TR"/>
        </w:rPr>
        <w:t xml:space="preserve"> </w:t>
      </w:r>
      <w:proofErr w:type="spellStart"/>
      <w:r w:rsidR="00521E69">
        <w:rPr>
          <w:rFonts w:ascii="Arial" w:eastAsia="Times New Roman" w:hAnsi="Arial" w:cs="Arial"/>
          <w:lang w:eastAsia="tr-TR"/>
        </w:rPr>
        <w:t>Kontol</w:t>
      </w:r>
      <w:proofErr w:type="spellEnd"/>
      <w:r w:rsidR="00521E69">
        <w:rPr>
          <w:rFonts w:ascii="Arial" w:eastAsia="Times New Roman" w:hAnsi="Arial" w:cs="Arial"/>
          <w:lang w:eastAsia="tr-TR"/>
        </w:rPr>
        <w:t xml:space="preserve"> Merkezinde yapılacak olan</w:t>
      </w:r>
      <w:r w:rsidRPr="00665DCD">
        <w:rPr>
          <w:rFonts w:ascii="Arial" w:eastAsia="Times New Roman" w:hAnsi="Arial" w:cs="Arial"/>
          <w:lang w:eastAsia="tr-TR"/>
        </w:rPr>
        <w:t xml:space="preserve"> </w:t>
      </w:r>
      <w:r w:rsidR="009F3B0A">
        <w:rPr>
          <w:rFonts w:ascii="Arial" w:eastAsia="Times New Roman" w:hAnsi="Arial" w:cs="Arial"/>
          <w:lang w:eastAsia="tr-TR"/>
        </w:rPr>
        <w:t>montaj</w:t>
      </w:r>
      <w:r w:rsidR="00521E69">
        <w:rPr>
          <w:rFonts w:ascii="Arial" w:eastAsia="Times New Roman" w:hAnsi="Arial" w:cs="Arial"/>
          <w:lang w:eastAsia="tr-TR"/>
        </w:rPr>
        <w:t xml:space="preserve">, </w:t>
      </w:r>
      <w:proofErr w:type="spellStart"/>
      <w:r w:rsidR="009F3B0A">
        <w:rPr>
          <w:rFonts w:ascii="Arial" w:eastAsia="Times New Roman" w:hAnsi="Arial" w:cs="Arial"/>
          <w:lang w:eastAsia="tr-TR"/>
        </w:rPr>
        <w:t>kablaj</w:t>
      </w:r>
      <w:proofErr w:type="spellEnd"/>
      <w:r w:rsidR="000F211F">
        <w:rPr>
          <w:rFonts w:ascii="Arial" w:eastAsia="Times New Roman" w:hAnsi="Arial" w:cs="Arial"/>
          <w:lang w:eastAsia="tr-TR"/>
        </w:rPr>
        <w:t>,</w:t>
      </w:r>
      <w:r w:rsidR="00521E69">
        <w:rPr>
          <w:rFonts w:ascii="Arial" w:eastAsia="Times New Roman" w:hAnsi="Arial" w:cs="Arial"/>
          <w:lang w:eastAsia="tr-TR"/>
        </w:rPr>
        <w:t xml:space="preserve"> </w:t>
      </w:r>
      <w:r w:rsidR="009F3B0A">
        <w:rPr>
          <w:rFonts w:ascii="Arial" w:eastAsia="Times New Roman" w:hAnsi="Arial" w:cs="Arial"/>
          <w:lang w:eastAsia="tr-TR"/>
        </w:rPr>
        <w:t>taşıma işleri dışında</w:t>
      </w:r>
      <w:r w:rsidRPr="00665DCD">
        <w:rPr>
          <w:rFonts w:ascii="Arial" w:eastAsia="Times New Roman" w:hAnsi="Arial" w:cs="Arial"/>
          <w:lang w:eastAsia="tr-TR"/>
        </w:rPr>
        <w:t xml:space="preserve"> alt yüklenici</w:t>
      </w:r>
      <w:r w:rsidR="009F3B0A">
        <w:rPr>
          <w:rFonts w:ascii="Arial" w:eastAsia="Times New Roman" w:hAnsi="Arial" w:cs="Arial"/>
          <w:lang w:eastAsia="tr-TR"/>
        </w:rPr>
        <w:t xml:space="preserve"> çalıştıramaz.</w:t>
      </w:r>
      <w:r w:rsidRPr="00665DCD">
        <w:rPr>
          <w:rFonts w:ascii="Arial" w:eastAsia="Times New Roman" w:hAnsi="Arial" w:cs="Arial"/>
          <w:lang w:eastAsia="tr-TR"/>
        </w:rPr>
        <w:t xml:space="preserve"> </w:t>
      </w:r>
    </w:p>
    <w:p w14:paraId="139E8C05" w14:textId="71162DD2" w:rsidR="00A613AC" w:rsidRPr="00665DCD" w:rsidRDefault="00A613AC" w:rsidP="004B76C9">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eastAsia="Times New Roman" w:hAnsi="Arial" w:cs="Arial"/>
          <w:lang w:eastAsia="tr-TR"/>
        </w:rPr>
      </w:pPr>
      <w:r w:rsidRPr="00665DCD">
        <w:rPr>
          <w:rFonts w:ascii="Arial" w:eastAsia="Times New Roman" w:hAnsi="Arial" w:cs="Arial"/>
          <w:lang w:eastAsia="tr-TR"/>
        </w:rPr>
        <w:t xml:space="preserve">YÜKLENİCİ, alt yüklenicinin gerçekleştirdiği iş ve eylemlerden </w:t>
      </w:r>
      <w:proofErr w:type="spellStart"/>
      <w:r w:rsidRPr="00665DCD">
        <w:rPr>
          <w:rFonts w:ascii="Arial" w:eastAsia="Times New Roman" w:hAnsi="Arial" w:cs="Arial"/>
          <w:lang w:eastAsia="tr-TR"/>
        </w:rPr>
        <w:t>ŞİRKET’e</w:t>
      </w:r>
      <w:proofErr w:type="spellEnd"/>
      <w:r w:rsidRPr="00665DCD">
        <w:rPr>
          <w:rFonts w:ascii="Arial" w:eastAsia="Times New Roman" w:hAnsi="Arial" w:cs="Arial"/>
          <w:lang w:eastAsia="tr-TR"/>
        </w:rPr>
        <w:t xml:space="preserve"> karşı doğrudan ve münhasıran sorumludur. </w:t>
      </w:r>
      <w:proofErr w:type="spellStart"/>
      <w:r w:rsidRPr="00665DCD">
        <w:rPr>
          <w:rFonts w:ascii="Arial" w:eastAsia="Times New Roman" w:hAnsi="Arial" w:cs="Arial"/>
          <w:lang w:eastAsia="tr-TR"/>
        </w:rPr>
        <w:t>YÜKLENİCİ’nin</w:t>
      </w:r>
      <w:proofErr w:type="spellEnd"/>
      <w:r w:rsidRPr="00665DCD">
        <w:rPr>
          <w:rFonts w:ascii="Arial" w:eastAsia="Times New Roman" w:hAnsi="Arial" w:cs="Arial"/>
          <w:lang w:eastAsia="tr-TR"/>
        </w:rPr>
        <w:t xml:space="preserve"> alt yüklenici çalıştırması, Sözleşme ve ekleri ile </w:t>
      </w:r>
      <w:r w:rsidRPr="00665DCD">
        <w:rPr>
          <w:rFonts w:ascii="Arial" w:eastAsia="Times New Roman" w:hAnsi="Arial" w:cs="Arial"/>
          <w:lang w:eastAsia="tr-TR"/>
        </w:rPr>
        <w:lastRenderedPageBreak/>
        <w:t xml:space="preserve">yüklendiği sorumluluklarını ortadan kaldırmayacağı gibi YÜKLENİCİ, söz konusu işler ile ilgili olarak </w:t>
      </w:r>
      <w:proofErr w:type="spellStart"/>
      <w:r w:rsidRPr="00665DCD">
        <w:rPr>
          <w:rFonts w:ascii="Arial" w:eastAsia="Times New Roman" w:hAnsi="Arial" w:cs="Arial"/>
          <w:lang w:eastAsia="tr-TR"/>
        </w:rPr>
        <w:t>ŞİRKET’e</w:t>
      </w:r>
      <w:proofErr w:type="spellEnd"/>
      <w:r w:rsidRPr="00665DCD">
        <w:rPr>
          <w:rFonts w:ascii="Arial" w:eastAsia="Times New Roman" w:hAnsi="Arial" w:cs="Arial"/>
          <w:lang w:eastAsia="tr-TR"/>
        </w:rPr>
        <w:t xml:space="preserve"> karşı tek ve münhasır sorumlu ve muhatap olmaya devam eder.  YÜKLENİCİ tarafından alt yüklenici çalıştırması halinde, alt yüklenici işi başka bir alt yükleniciye veremez. </w:t>
      </w:r>
    </w:p>
    <w:p w14:paraId="446E4BC5" w14:textId="353E568E" w:rsidR="00A613AC" w:rsidRPr="00997EB9" w:rsidRDefault="00A613AC" w:rsidP="004B76C9">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eastAsia="Times New Roman" w:hAnsi="Arial" w:cs="Arial"/>
          <w:lang w:eastAsia="tr-TR"/>
        </w:rPr>
      </w:pPr>
      <w:r w:rsidRPr="00665DCD">
        <w:rPr>
          <w:rFonts w:ascii="Arial" w:eastAsia="Times New Roman" w:hAnsi="Arial" w:cs="Arial"/>
          <w:lang w:eastAsia="tr-TR"/>
        </w:rPr>
        <w:t xml:space="preserve">YÜKLENİCİ tarafından alt yükleniciye yaptırılan iş ve işlemlerden doğrudan ve tamamen YÜKLENİCİ sorumludur. İşbu Sözleşme’nin kapsadığı hususlardan hiçbiri, ŞİRKET ile </w:t>
      </w:r>
      <w:proofErr w:type="spellStart"/>
      <w:r w:rsidRPr="00665DCD">
        <w:rPr>
          <w:rFonts w:ascii="Arial" w:eastAsia="Times New Roman" w:hAnsi="Arial" w:cs="Arial"/>
          <w:lang w:eastAsia="tr-TR"/>
        </w:rPr>
        <w:t>YÜKLENİCİ’nin</w:t>
      </w:r>
      <w:proofErr w:type="spellEnd"/>
      <w:r w:rsidRPr="00665DCD">
        <w:rPr>
          <w:rFonts w:ascii="Arial" w:eastAsia="Times New Roman" w:hAnsi="Arial" w:cs="Arial"/>
          <w:lang w:eastAsia="tr-TR"/>
        </w:rPr>
        <w:t xml:space="preserve"> herhangi bir alt yüklenicisi arasında sözleşmesel bir ilişki veya ŞİRKET ile YÜKLENİCİ ve/veya </w:t>
      </w:r>
      <w:proofErr w:type="spellStart"/>
      <w:r w:rsidRPr="00665DCD">
        <w:rPr>
          <w:rFonts w:ascii="Arial" w:eastAsia="Times New Roman" w:hAnsi="Arial" w:cs="Arial"/>
          <w:lang w:eastAsia="tr-TR"/>
        </w:rPr>
        <w:t>YÜKLENİCİ’nin</w:t>
      </w:r>
      <w:proofErr w:type="spellEnd"/>
      <w:r w:rsidRPr="00665DCD">
        <w:rPr>
          <w:rFonts w:ascii="Arial" w:eastAsia="Times New Roman" w:hAnsi="Arial" w:cs="Arial"/>
          <w:lang w:eastAsia="tr-TR"/>
        </w:rPr>
        <w:t xml:space="preserve"> alt yüklenicisinin çalışanları arasında işveren-işçi ilişkisi oluşturmaz. YÜKLENİCİ, kendi ve/veya alt yüklenicilerinin veya bunların görevlileri, yöneticileri, çalışanları veya danışmanlarının eylemleri dahil, </w:t>
      </w:r>
      <w:proofErr w:type="spellStart"/>
      <w:r w:rsidRPr="00665DCD">
        <w:rPr>
          <w:rFonts w:ascii="Arial" w:eastAsia="Times New Roman" w:hAnsi="Arial" w:cs="Arial"/>
          <w:lang w:eastAsia="tr-TR"/>
        </w:rPr>
        <w:t>ŞİRKET’i</w:t>
      </w:r>
      <w:proofErr w:type="spellEnd"/>
      <w:r w:rsidRPr="00665DCD">
        <w:rPr>
          <w:rFonts w:ascii="Arial" w:eastAsia="Times New Roman" w:hAnsi="Arial" w:cs="Arial"/>
          <w:lang w:eastAsia="tr-TR"/>
        </w:rPr>
        <w:t xml:space="preserve"> alt yüklenicilerin vereceği </w:t>
      </w:r>
      <w:r w:rsidR="00955BCC">
        <w:rPr>
          <w:rFonts w:ascii="Arial" w:eastAsia="Times New Roman" w:hAnsi="Arial" w:cs="Arial"/>
          <w:lang w:eastAsia="tr-TR"/>
        </w:rPr>
        <w:t xml:space="preserve">kanıtlanabilir </w:t>
      </w:r>
      <w:r w:rsidR="004E1144">
        <w:rPr>
          <w:rFonts w:ascii="Arial" w:eastAsia="Times New Roman" w:hAnsi="Arial" w:cs="Arial"/>
          <w:lang w:eastAsia="tr-TR"/>
        </w:rPr>
        <w:t xml:space="preserve">doğrudan ve/veya dolaylı </w:t>
      </w:r>
      <w:r w:rsidRPr="00665DCD">
        <w:rPr>
          <w:rFonts w:ascii="Arial" w:eastAsia="Times New Roman" w:hAnsi="Arial" w:cs="Arial"/>
          <w:lang w:eastAsia="tr-TR"/>
        </w:rPr>
        <w:t xml:space="preserve">her türlü zarardan muaf tutacaktır. Buna rağmen ŞİRKET bir zarara uğrar ve/veya adli, idari, cezai herhangi bir hukuksal yaptırımla karşı karşıya kalır ve/veya tazminat öderse, her türlü beyan, </w:t>
      </w:r>
      <w:r w:rsidR="00540E2C" w:rsidRPr="00665DCD">
        <w:rPr>
          <w:rFonts w:ascii="Arial" w:eastAsia="Times New Roman" w:hAnsi="Arial" w:cs="Arial"/>
          <w:lang w:eastAsia="tr-TR"/>
        </w:rPr>
        <w:t>şikâyet</w:t>
      </w:r>
      <w:r w:rsidRPr="00665DCD">
        <w:rPr>
          <w:rFonts w:ascii="Arial" w:eastAsia="Times New Roman" w:hAnsi="Arial" w:cs="Arial"/>
          <w:lang w:eastAsia="tr-TR"/>
        </w:rPr>
        <w:t xml:space="preserve">, talep, dava ve diğer hakları saklı kalmak kaydıyla zarar miktarını </w:t>
      </w:r>
      <w:r w:rsidR="000F211F" w:rsidRPr="00665DCD">
        <w:rPr>
          <w:rFonts w:ascii="Arial" w:eastAsia="Times New Roman" w:hAnsi="Arial" w:cs="Arial"/>
          <w:lang w:eastAsia="tr-TR"/>
        </w:rPr>
        <w:t>YÜKLENİCİ ‘ye</w:t>
      </w:r>
      <w:r w:rsidRPr="00665DCD">
        <w:rPr>
          <w:rFonts w:ascii="Arial" w:eastAsia="Times New Roman" w:hAnsi="Arial" w:cs="Arial"/>
          <w:lang w:eastAsia="tr-TR"/>
        </w:rPr>
        <w:t xml:space="preserve"> rücu eder.</w:t>
      </w:r>
    </w:p>
    <w:p w14:paraId="5EF5B7F1" w14:textId="77777777" w:rsidR="00A613AC" w:rsidRPr="003A5BC4" w:rsidRDefault="00A613AC" w:rsidP="004B76C9">
      <w:pPr>
        <w:tabs>
          <w:tab w:val="left" w:pos="567"/>
          <w:tab w:val="left" w:leader="dot" w:pos="8505"/>
          <w:tab w:val="left" w:leader="dot" w:pos="9072"/>
        </w:tabs>
        <w:overflowPunct w:val="0"/>
        <w:autoSpaceDE w:val="0"/>
        <w:autoSpaceDN w:val="0"/>
        <w:adjustRightInd w:val="0"/>
        <w:spacing w:before="60" w:after="60"/>
        <w:jc w:val="both"/>
        <w:textAlignment w:val="baseline"/>
        <w:rPr>
          <w:rFonts w:ascii="Arial" w:hAnsi="Arial" w:cs="Arial"/>
        </w:rPr>
      </w:pPr>
    </w:p>
    <w:p w14:paraId="5ABFA8EE" w14:textId="4894CC4F" w:rsidR="00FA4199" w:rsidRPr="003A5BC4" w:rsidRDefault="00FA4199" w:rsidP="004B76C9">
      <w:pPr>
        <w:pStyle w:val="ListeParagraf"/>
        <w:numPr>
          <w:ilvl w:val="0"/>
          <w:numId w:val="4"/>
        </w:numPr>
        <w:autoSpaceDE w:val="0"/>
        <w:autoSpaceDN w:val="0"/>
        <w:adjustRightInd w:val="0"/>
        <w:spacing w:before="60" w:after="60"/>
        <w:contextualSpacing w:val="0"/>
        <w:jc w:val="both"/>
        <w:rPr>
          <w:rFonts w:ascii="Arial" w:eastAsia="Times New Roman" w:hAnsi="Arial" w:cs="Arial"/>
          <w:b/>
          <w:lang w:eastAsia="tr-TR"/>
        </w:rPr>
      </w:pPr>
      <w:r w:rsidRPr="003A5BC4">
        <w:rPr>
          <w:rFonts w:ascii="Arial" w:eastAsia="Times New Roman" w:hAnsi="Arial" w:cs="Arial"/>
          <w:b/>
          <w:lang w:eastAsia="tr-TR"/>
        </w:rPr>
        <w:t>SÖZLEŞMENİN DEVRİ</w:t>
      </w:r>
      <w:r w:rsidR="00022179" w:rsidRPr="003A5BC4">
        <w:rPr>
          <w:rFonts w:ascii="Arial" w:eastAsia="Times New Roman" w:hAnsi="Arial" w:cs="Arial"/>
          <w:b/>
          <w:lang w:eastAsia="tr-TR"/>
        </w:rPr>
        <w:t xml:space="preserve"> ve ALACAĞIN TEMLİKİ</w:t>
      </w:r>
    </w:p>
    <w:p w14:paraId="13FF5741" w14:textId="53AD42ED" w:rsidR="008B1FAC" w:rsidRPr="003A5BC4" w:rsidRDefault="00F92848" w:rsidP="004B76C9">
      <w:pPr>
        <w:spacing w:line="240" w:lineRule="auto"/>
        <w:jc w:val="both"/>
        <w:rPr>
          <w:rFonts w:ascii="Arial" w:hAnsi="Arial" w:cs="Arial"/>
        </w:rPr>
      </w:pPr>
      <w:r w:rsidRPr="003A5BC4">
        <w:rPr>
          <w:rFonts w:ascii="Arial" w:hAnsi="Arial" w:cs="Arial"/>
        </w:rPr>
        <w:t>YÜKLENİCİ</w:t>
      </w:r>
      <w:r w:rsidR="003C71E5">
        <w:rPr>
          <w:rFonts w:ascii="Arial" w:hAnsi="Arial" w:cs="Arial"/>
        </w:rPr>
        <w:t xml:space="preserve"> veya ŞİRKET</w:t>
      </w:r>
      <w:r w:rsidRPr="003A5BC4">
        <w:rPr>
          <w:rFonts w:ascii="Arial" w:hAnsi="Arial" w:cs="Arial"/>
        </w:rPr>
        <w:t xml:space="preserve"> bu sözleşmeyi hiçbir koşulda devredemez</w:t>
      </w:r>
      <w:r w:rsidR="00253A5C">
        <w:rPr>
          <w:rFonts w:ascii="Arial" w:hAnsi="Arial" w:cs="Arial"/>
        </w:rPr>
        <w:t xml:space="preserve"> ve </w:t>
      </w:r>
      <w:r w:rsidR="002259A2" w:rsidRPr="003A5BC4">
        <w:rPr>
          <w:rFonts w:ascii="Arial" w:hAnsi="Arial" w:cs="Arial"/>
        </w:rPr>
        <w:t xml:space="preserve">bu </w:t>
      </w:r>
      <w:r w:rsidRPr="003A5BC4">
        <w:rPr>
          <w:rFonts w:ascii="Arial" w:hAnsi="Arial" w:cs="Arial"/>
        </w:rPr>
        <w:t xml:space="preserve">sözleşmeden doğan hak ve alacaklarını temlik edemez. </w:t>
      </w:r>
    </w:p>
    <w:p w14:paraId="01665DAC" w14:textId="77777777" w:rsidR="00146604" w:rsidRPr="003A5BC4" w:rsidRDefault="00D70F60" w:rsidP="004B76C9">
      <w:pPr>
        <w:pStyle w:val="ListeParagraf"/>
        <w:numPr>
          <w:ilvl w:val="0"/>
          <w:numId w:val="4"/>
        </w:numPr>
        <w:spacing w:line="240" w:lineRule="auto"/>
        <w:jc w:val="both"/>
        <w:rPr>
          <w:rFonts w:ascii="Arial" w:hAnsi="Arial" w:cs="Arial"/>
          <w:b/>
        </w:rPr>
      </w:pPr>
      <w:r w:rsidRPr="003A5BC4">
        <w:rPr>
          <w:rFonts w:ascii="Arial" w:hAnsi="Arial" w:cs="Arial"/>
          <w:b/>
        </w:rPr>
        <w:t xml:space="preserve"> FİYAT FARKI</w:t>
      </w:r>
    </w:p>
    <w:p w14:paraId="4B8C3ABA" w14:textId="426D0ACD" w:rsidR="000E1709" w:rsidRDefault="000E1709" w:rsidP="004B76C9">
      <w:pPr>
        <w:pStyle w:val="ListeParagraf"/>
        <w:spacing w:line="240" w:lineRule="auto"/>
        <w:ind w:left="0"/>
        <w:jc w:val="both"/>
        <w:rPr>
          <w:rFonts w:ascii="Arial" w:hAnsi="Arial" w:cs="Arial"/>
        </w:rPr>
      </w:pPr>
      <w:r w:rsidRPr="003A5BC4">
        <w:rPr>
          <w:rFonts w:ascii="Arial" w:hAnsi="Arial" w:cs="Arial"/>
        </w:rPr>
        <w:t xml:space="preserve">Bu sözleşme kapsamında fiyat farkı uygulanmayacaktır. </w:t>
      </w:r>
    </w:p>
    <w:p w14:paraId="70CACDC4" w14:textId="4BB02001" w:rsidR="008E7452" w:rsidRPr="00C748CA" w:rsidRDefault="008E7452" w:rsidP="004B76C9">
      <w:pPr>
        <w:autoSpaceDE w:val="0"/>
        <w:autoSpaceDN w:val="0"/>
        <w:adjustRightInd w:val="0"/>
        <w:spacing w:after="0"/>
        <w:jc w:val="both"/>
        <w:rPr>
          <w:rFonts w:ascii="Arial" w:hAnsi="Arial" w:cs="Arial"/>
          <w:color w:val="000000" w:themeColor="text1"/>
        </w:rPr>
      </w:pPr>
      <w:r w:rsidRPr="00C748CA">
        <w:rPr>
          <w:rFonts w:ascii="Arial" w:hAnsi="Arial" w:cs="Arial"/>
          <w:color w:val="000000" w:themeColor="text1"/>
        </w:rPr>
        <w:t>YÜKLENİCİ,</w:t>
      </w:r>
      <w:r w:rsidR="007729A7" w:rsidRPr="007729A7">
        <w:rPr>
          <w:rFonts w:ascii="Arial" w:eastAsia="Times New Roman" w:hAnsi="Arial" w:cs="Arial"/>
          <w:lang w:eastAsia="tr-TR"/>
        </w:rPr>
        <w:t xml:space="preserve"> </w:t>
      </w:r>
      <w:r w:rsidR="007729A7" w:rsidRPr="00B450EA">
        <w:rPr>
          <w:rFonts w:ascii="Arial" w:eastAsia="Times New Roman" w:hAnsi="Arial" w:cs="Arial"/>
          <w:lang w:eastAsia="tr-TR"/>
        </w:rPr>
        <w:t xml:space="preserve">sözleşmenin geçerlilik süresi boyunca, </w:t>
      </w:r>
      <w:r w:rsidRPr="00C748CA">
        <w:rPr>
          <w:rFonts w:ascii="Arial" w:hAnsi="Arial" w:cs="Arial"/>
          <w:color w:val="000000" w:themeColor="text1"/>
        </w:rPr>
        <w:t xml:space="preserve"> piyasada ve ŞİRKET işyerinde her türlü şartları, işçilik ve malzeme fiyatları ile imkânlarını etüt ettiğini ve bunları kabul ettiğini; işbu </w:t>
      </w:r>
      <w:proofErr w:type="spellStart"/>
      <w:r w:rsidRPr="00C748CA">
        <w:rPr>
          <w:rFonts w:ascii="Arial" w:hAnsi="Arial" w:cs="Arial"/>
          <w:color w:val="000000" w:themeColor="text1"/>
        </w:rPr>
        <w:t>Sözleşme’deki</w:t>
      </w:r>
      <w:proofErr w:type="spellEnd"/>
      <w:r w:rsidRPr="00C748CA">
        <w:rPr>
          <w:rFonts w:ascii="Arial" w:hAnsi="Arial" w:cs="Arial"/>
          <w:color w:val="000000" w:themeColor="text1"/>
        </w:rPr>
        <w:t xml:space="preserve"> bedelin</w:t>
      </w:r>
      <w:r w:rsidR="007729A7">
        <w:rPr>
          <w:rFonts w:ascii="Arial" w:hAnsi="Arial" w:cs="Arial"/>
          <w:color w:val="000000" w:themeColor="text1"/>
        </w:rPr>
        <w:t xml:space="preserve"> ve sürenin</w:t>
      </w:r>
      <w:r w:rsidRPr="00C748CA">
        <w:rPr>
          <w:rFonts w:ascii="Arial" w:hAnsi="Arial" w:cs="Arial"/>
          <w:color w:val="000000" w:themeColor="text1"/>
        </w:rPr>
        <w:t xml:space="preserve"> belirlenmesinde bütün bu hususları dikkate aldığını beyan eder ve Sözleşme geçerlilik süresince muhtelif sebepler ve/veya ülke içindeki veya uluslararası ekonomik değişimler ve/veya döviz kurundaki artışlar/değişimler veya ekonomik kriz sebebi ile herhangi bir fiyat revizesi, ayarlaması ya da uyarlanması talebinde bulunamaz.</w:t>
      </w:r>
    </w:p>
    <w:p w14:paraId="2F44BDF5" w14:textId="77777777" w:rsidR="008E7452" w:rsidRPr="00C748CA" w:rsidRDefault="008E7452" w:rsidP="004B76C9">
      <w:pPr>
        <w:autoSpaceDE w:val="0"/>
        <w:autoSpaceDN w:val="0"/>
        <w:adjustRightInd w:val="0"/>
        <w:spacing w:after="0"/>
        <w:jc w:val="both"/>
        <w:rPr>
          <w:rFonts w:ascii="Arial" w:hAnsi="Arial" w:cs="Arial"/>
          <w:color w:val="000000" w:themeColor="text1"/>
        </w:rPr>
      </w:pPr>
    </w:p>
    <w:p w14:paraId="7B382D40" w14:textId="77777777" w:rsidR="008E7452" w:rsidRPr="00C748CA" w:rsidRDefault="008E7452" w:rsidP="004B76C9">
      <w:pPr>
        <w:autoSpaceDE w:val="0"/>
        <w:autoSpaceDN w:val="0"/>
        <w:adjustRightInd w:val="0"/>
        <w:spacing w:after="0"/>
        <w:jc w:val="both"/>
        <w:rPr>
          <w:rFonts w:ascii="Arial" w:hAnsi="Arial" w:cs="Arial"/>
          <w:color w:val="000000" w:themeColor="text1"/>
        </w:rPr>
      </w:pPr>
      <w:r w:rsidRPr="00C748CA">
        <w:rPr>
          <w:rFonts w:ascii="Arial" w:hAnsi="Arial" w:cs="Arial"/>
          <w:color w:val="000000" w:themeColor="text1"/>
        </w:rPr>
        <w:t>YÜKLENİCİ, Sözleşme’nin süresi içerisinde; Sözleşme’nin tamamen ifasına kadar vergi, resim, harç vb. mali yükümlülüklerde artışa gidilmesi veya yeni mali yükümlülüklerin ihdası yahut ekonomik koşullardaki ya da döviz kurlarındaki değişiklikler gibi nedenlerle veya bunların dışında herhangi bir sebeple fiyat farkı verilmesi talebinde bulunamaz.</w:t>
      </w:r>
    </w:p>
    <w:p w14:paraId="14934500" w14:textId="77777777" w:rsidR="008E7452" w:rsidRPr="003A5BC4" w:rsidRDefault="008E7452" w:rsidP="004B76C9">
      <w:pPr>
        <w:pStyle w:val="ListeParagraf"/>
        <w:spacing w:line="240" w:lineRule="auto"/>
        <w:ind w:left="0"/>
        <w:jc w:val="both"/>
        <w:rPr>
          <w:rFonts w:ascii="Arial" w:hAnsi="Arial" w:cs="Arial"/>
        </w:rPr>
      </w:pPr>
    </w:p>
    <w:p w14:paraId="01F8A7A5" w14:textId="77777777" w:rsidR="006941A1" w:rsidRPr="003A5BC4" w:rsidRDefault="006941A1" w:rsidP="004B76C9">
      <w:pPr>
        <w:spacing w:before="60" w:after="60" w:line="240" w:lineRule="auto"/>
        <w:jc w:val="both"/>
        <w:rPr>
          <w:rFonts w:ascii="Arial" w:hAnsi="Arial" w:cs="Arial"/>
        </w:rPr>
      </w:pPr>
    </w:p>
    <w:p w14:paraId="0B64BBAE" w14:textId="7A624FC9" w:rsidR="00C815C1" w:rsidRPr="003A5BC4" w:rsidRDefault="00C815C1" w:rsidP="004B76C9">
      <w:pPr>
        <w:pStyle w:val="ListeParagraf"/>
        <w:numPr>
          <w:ilvl w:val="0"/>
          <w:numId w:val="4"/>
        </w:numPr>
        <w:autoSpaceDE w:val="0"/>
        <w:autoSpaceDN w:val="0"/>
        <w:adjustRightInd w:val="0"/>
        <w:spacing w:before="60" w:after="60"/>
        <w:contextualSpacing w:val="0"/>
        <w:jc w:val="both"/>
        <w:rPr>
          <w:rFonts w:ascii="Arial" w:eastAsia="Times New Roman" w:hAnsi="Arial" w:cs="Arial"/>
          <w:b/>
          <w:lang w:eastAsia="tr-TR"/>
        </w:rPr>
      </w:pPr>
      <w:r w:rsidRPr="003A5BC4">
        <w:rPr>
          <w:rFonts w:ascii="Arial" w:eastAsia="Times New Roman" w:hAnsi="Arial" w:cs="Arial"/>
          <w:b/>
          <w:lang w:eastAsia="tr-TR"/>
        </w:rPr>
        <w:t>SÖZLEŞMEDE DEĞİŞİKLİK YAPILABİLME ŞART</w:t>
      </w:r>
      <w:r w:rsidR="001D3EFC">
        <w:rPr>
          <w:rFonts w:ascii="Arial" w:eastAsia="Times New Roman" w:hAnsi="Arial" w:cs="Arial"/>
          <w:b/>
          <w:lang w:eastAsia="tr-TR"/>
        </w:rPr>
        <w:t>L</w:t>
      </w:r>
      <w:r w:rsidRPr="003A5BC4">
        <w:rPr>
          <w:rFonts w:ascii="Arial" w:eastAsia="Times New Roman" w:hAnsi="Arial" w:cs="Arial"/>
          <w:b/>
          <w:lang w:eastAsia="tr-TR"/>
        </w:rPr>
        <w:t>ARI</w:t>
      </w:r>
    </w:p>
    <w:p w14:paraId="7A31CBF3" w14:textId="507E4BFC" w:rsidR="000D035D" w:rsidRDefault="003C343B" w:rsidP="004B76C9">
      <w:pPr>
        <w:pStyle w:val="GvdeMetni"/>
        <w:spacing w:before="60" w:after="60"/>
        <w:rPr>
          <w:rFonts w:ascii="Arial" w:hAnsi="Arial" w:cs="Arial"/>
          <w:b w:val="0"/>
          <w:color w:val="000000" w:themeColor="text1"/>
          <w:sz w:val="22"/>
          <w:szCs w:val="22"/>
        </w:rPr>
      </w:pPr>
      <w:bookmarkStart w:id="66" w:name="_Hlk141781419"/>
      <w:proofErr w:type="spellStart"/>
      <w:r w:rsidRPr="001D3EFC">
        <w:rPr>
          <w:rFonts w:ascii="Arial" w:hAnsi="Arial" w:cs="Arial"/>
          <w:b w:val="0"/>
          <w:color w:val="000000" w:themeColor="text1"/>
          <w:sz w:val="22"/>
          <w:szCs w:val="22"/>
        </w:rPr>
        <w:t>TARAFLAR’ın</w:t>
      </w:r>
      <w:proofErr w:type="spellEnd"/>
      <w:r w:rsidR="005F789B">
        <w:rPr>
          <w:rFonts w:ascii="Arial" w:hAnsi="Arial" w:cs="Arial"/>
          <w:b w:val="0"/>
          <w:color w:val="000000" w:themeColor="text1"/>
          <w:sz w:val="22"/>
          <w:szCs w:val="22"/>
        </w:rPr>
        <w:t xml:space="preserve"> </w:t>
      </w:r>
      <w:r w:rsidR="000D035D" w:rsidRPr="003A5BC4">
        <w:rPr>
          <w:rFonts w:ascii="Arial" w:hAnsi="Arial" w:cs="Arial"/>
          <w:b w:val="0"/>
          <w:color w:val="000000" w:themeColor="text1"/>
          <w:sz w:val="22"/>
          <w:szCs w:val="22"/>
        </w:rPr>
        <w:t xml:space="preserve">Sözleşme ve eklerinde, tek taraflı bir değişiklik yapabilmesi mümkün olmayıp </w:t>
      </w:r>
      <w:proofErr w:type="spellStart"/>
      <w:r w:rsidR="008874D7" w:rsidRPr="001D3EFC">
        <w:rPr>
          <w:rFonts w:ascii="Arial" w:hAnsi="Arial" w:cs="Arial"/>
          <w:b w:val="0"/>
          <w:color w:val="000000" w:themeColor="text1"/>
          <w:sz w:val="22"/>
          <w:szCs w:val="22"/>
        </w:rPr>
        <w:t>TARAFLAR’dan</w:t>
      </w:r>
      <w:proofErr w:type="spellEnd"/>
      <w:r w:rsidR="008874D7" w:rsidRPr="001D3EFC">
        <w:rPr>
          <w:rFonts w:ascii="Arial" w:hAnsi="Arial" w:cs="Arial"/>
          <w:b w:val="0"/>
          <w:color w:val="000000" w:themeColor="text1"/>
          <w:sz w:val="22"/>
          <w:szCs w:val="22"/>
        </w:rPr>
        <w:t xml:space="preserve"> birinin</w:t>
      </w:r>
      <w:r w:rsidR="008874D7">
        <w:rPr>
          <w:rFonts w:ascii="Arial" w:hAnsi="Arial" w:cs="Arial"/>
          <w:color w:val="000000" w:themeColor="text1"/>
        </w:rPr>
        <w:t xml:space="preserve"> </w:t>
      </w:r>
      <w:r w:rsidR="008874D7" w:rsidRPr="00852B05">
        <w:rPr>
          <w:rFonts w:ascii="Arial" w:hAnsi="Arial" w:cs="Arial"/>
          <w:color w:val="000000" w:themeColor="text1"/>
        </w:rPr>
        <w:t xml:space="preserve"> </w:t>
      </w:r>
      <w:r w:rsidR="000D035D" w:rsidRPr="003A5BC4">
        <w:rPr>
          <w:rFonts w:ascii="Arial" w:hAnsi="Arial" w:cs="Arial"/>
          <w:b w:val="0"/>
          <w:color w:val="000000" w:themeColor="text1"/>
          <w:sz w:val="22"/>
          <w:szCs w:val="22"/>
        </w:rPr>
        <w:t xml:space="preserve"> ilgili değişiklik isteğinin kabulü </w:t>
      </w:r>
      <w:r w:rsidR="008874D7">
        <w:rPr>
          <w:rFonts w:ascii="Arial" w:hAnsi="Arial" w:cs="Arial"/>
          <w:b w:val="0"/>
          <w:color w:val="000000" w:themeColor="text1"/>
          <w:sz w:val="22"/>
          <w:szCs w:val="22"/>
        </w:rPr>
        <w:t>diğer Taraf’ın</w:t>
      </w:r>
      <w:r w:rsidR="008874D7" w:rsidRPr="003A5BC4">
        <w:rPr>
          <w:rFonts w:ascii="Arial" w:hAnsi="Arial" w:cs="Arial"/>
          <w:b w:val="0"/>
          <w:color w:val="000000" w:themeColor="text1"/>
          <w:sz w:val="22"/>
          <w:szCs w:val="22"/>
        </w:rPr>
        <w:t xml:space="preserve"> </w:t>
      </w:r>
      <w:r w:rsidR="000D035D" w:rsidRPr="003A5BC4">
        <w:rPr>
          <w:rFonts w:ascii="Arial" w:hAnsi="Arial" w:cs="Arial"/>
          <w:b w:val="0"/>
          <w:color w:val="000000" w:themeColor="text1"/>
          <w:sz w:val="22"/>
          <w:szCs w:val="22"/>
        </w:rPr>
        <w:t>yazılı onayına ve karşılıklı mutabakata bağlıdır.</w:t>
      </w:r>
      <w:r w:rsidR="007729A7">
        <w:rPr>
          <w:rFonts w:ascii="Arial" w:hAnsi="Arial" w:cs="Arial"/>
          <w:b w:val="0"/>
          <w:color w:val="000000" w:themeColor="text1"/>
          <w:sz w:val="22"/>
          <w:szCs w:val="22"/>
        </w:rPr>
        <w:t xml:space="preserve"> </w:t>
      </w:r>
      <w:proofErr w:type="spellStart"/>
      <w:r w:rsidR="007729A7" w:rsidRPr="00B450EA">
        <w:rPr>
          <w:rFonts w:ascii="Arial" w:hAnsi="Arial" w:cs="Arial"/>
          <w:b w:val="0"/>
          <w:color w:val="000000" w:themeColor="text1"/>
          <w:sz w:val="22"/>
          <w:szCs w:val="22"/>
        </w:rPr>
        <w:t>ŞİRKET’in</w:t>
      </w:r>
      <w:proofErr w:type="spellEnd"/>
      <w:r w:rsidR="007729A7" w:rsidRPr="00B450EA">
        <w:rPr>
          <w:rFonts w:ascii="Arial" w:hAnsi="Arial" w:cs="Arial"/>
          <w:b w:val="0"/>
          <w:color w:val="000000" w:themeColor="text1"/>
          <w:sz w:val="22"/>
          <w:szCs w:val="22"/>
        </w:rPr>
        <w:t xml:space="preserve"> </w:t>
      </w:r>
      <w:r w:rsidR="007729A7" w:rsidRPr="00A10D8F">
        <w:rPr>
          <w:rFonts w:ascii="Arial" w:hAnsi="Arial" w:cs="Arial"/>
          <w:b w:val="0"/>
          <w:color w:val="000000" w:themeColor="text1"/>
          <w:sz w:val="22"/>
          <w:szCs w:val="22"/>
        </w:rPr>
        <w:t xml:space="preserve">Enerji Piyasası Düzenleme Kurulu(“EPDK”) </w:t>
      </w:r>
      <w:r w:rsidR="007729A7" w:rsidRPr="00B450EA">
        <w:rPr>
          <w:rFonts w:ascii="Arial" w:hAnsi="Arial" w:cs="Arial"/>
          <w:b w:val="0"/>
          <w:color w:val="000000" w:themeColor="text1"/>
          <w:sz w:val="22"/>
          <w:szCs w:val="22"/>
        </w:rPr>
        <w:t xml:space="preserve">kararları, </w:t>
      </w:r>
      <w:r w:rsidR="007729A7" w:rsidRPr="00A10D8F">
        <w:rPr>
          <w:rFonts w:ascii="Arial" w:hAnsi="Arial" w:cs="Arial"/>
          <w:b w:val="0"/>
          <w:color w:val="000000" w:themeColor="text1"/>
          <w:sz w:val="22"/>
          <w:szCs w:val="22"/>
        </w:rPr>
        <w:t>İş Sağlığı ve Güvenliği Mevzuatı</w:t>
      </w:r>
      <w:r w:rsidR="007729A7">
        <w:rPr>
          <w:rFonts w:ascii="Arial" w:hAnsi="Arial" w:cs="Arial"/>
          <w:b w:val="0"/>
          <w:color w:val="000000" w:themeColor="text1"/>
          <w:sz w:val="22"/>
          <w:szCs w:val="22"/>
        </w:rPr>
        <w:t>,</w:t>
      </w:r>
      <w:r w:rsidR="007729A7" w:rsidRPr="00B450EA">
        <w:rPr>
          <w:rFonts w:ascii="Arial" w:hAnsi="Arial" w:cs="Arial"/>
          <w:b w:val="0"/>
          <w:color w:val="000000" w:themeColor="text1"/>
          <w:sz w:val="22"/>
          <w:szCs w:val="22"/>
        </w:rPr>
        <w:t xml:space="preserve"> Elektrik Piyasası mevzuatı ve ilgili diğer mevzuattaki değişiklikler ile ifa güçlüğü sebebiyle </w:t>
      </w:r>
      <w:proofErr w:type="spellStart"/>
      <w:r w:rsidR="007729A7" w:rsidRPr="00B450EA">
        <w:rPr>
          <w:rFonts w:ascii="Arial" w:hAnsi="Arial" w:cs="Arial"/>
          <w:b w:val="0"/>
          <w:color w:val="000000" w:themeColor="text1"/>
          <w:sz w:val="22"/>
          <w:szCs w:val="22"/>
        </w:rPr>
        <w:t>Sözleşme’de</w:t>
      </w:r>
      <w:proofErr w:type="spellEnd"/>
      <w:r w:rsidR="007729A7" w:rsidRPr="00B450EA">
        <w:rPr>
          <w:rFonts w:ascii="Arial" w:hAnsi="Arial" w:cs="Arial"/>
          <w:b w:val="0"/>
          <w:color w:val="000000" w:themeColor="text1"/>
          <w:sz w:val="22"/>
          <w:szCs w:val="22"/>
        </w:rPr>
        <w:t xml:space="preserve"> tek taraflı olarak değişiklik yapma hakkı saklıdır.</w:t>
      </w:r>
    </w:p>
    <w:bookmarkEnd w:id="66"/>
    <w:p w14:paraId="7BF78841" w14:textId="77777777" w:rsidR="00B22C10" w:rsidRPr="003A5BC4" w:rsidRDefault="00B22C10" w:rsidP="004B76C9">
      <w:pPr>
        <w:pStyle w:val="GvdeMetni"/>
        <w:spacing w:before="60" w:after="60"/>
        <w:rPr>
          <w:rFonts w:ascii="Arial" w:hAnsi="Arial" w:cs="Arial"/>
          <w:b w:val="0"/>
          <w:color w:val="000000" w:themeColor="text1"/>
          <w:sz w:val="22"/>
          <w:szCs w:val="22"/>
        </w:rPr>
      </w:pPr>
    </w:p>
    <w:p w14:paraId="719BC118" w14:textId="5605250A" w:rsidR="006249D7" w:rsidRPr="003A5BC4" w:rsidRDefault="006249D7" w:rsidP="004B76C9">
      <w:pPr>
        <w:pStyle w:val="GvdeMetni"/>
        <w:spacing w:before="60" w:after="60"/>
        <w:rPr>
          <w:rFonts w:ascii="Arial" w:hAnsi="Arial" w:cs="Arial"/>
          <w:b w:val="0"/>
          <w:color w:val="000000" w:themeColor="text1"/>
          <w:sz w:val="22"/>
          <w:szCs w:val="22"/>
        </w:rPr>
      </w:pPr>
    </w:p>
    <w:p w14:paraId="0CF267B1" w14:textId="77777777" w:rsidR="00717CDB" w:rsidRPr="003A5BC4" w:rsidRDefault="00717CDB" w:rsidP="004B76C9">
      <w:pPr>
        <w:pStyle w:val="ListeParagraf"/>
        <w:numPr>
          <w:ilvl w:val="0"/>
          <w:numId w:val="4"/>
        </w:numPr>
        <w:spacing w:before="60" w:after="60"/>
        <w:ind w:right="181"/>
        <w:contextualSpacing w:val="0"/>
        <w:jc w:val="both"/>
        <w:rPr>
          <w:rFonts w:ascii="Arial" w:hAnsi="Arial" w:cs="Arial"/>
        </w:rPr>
      </w:pPr>
      <w:r w:rsidRPr="003A5BC4">
        <w:rPr>
          <w:rFonts w:ascii="Arial" w:eastAsia="Times New Roman" w:hAnsi="Arial" w:cs="Arial"/>
          <w:b/>
          <w:lang w:eastAsia="tr-TR"/>
        </w:rPr>
        <w:t>ŞİRKETİN MUAYENE VE İŞİ DURDURMA VE ASKIYA ALMA HAKKI</w:t>
      </w:r>
    </w:p>
    <w:p w14:paraId="5A943C76" w14:textId="1620BDB7" w:rsidR="00A0303A" w:rsidRPr="003A5BC4" w:rsidRDefault="004C316D" w:rsidP="004B76C9">
      <w:pPr>
        <w:pStyle w:val="GvdeMetni"/>
        <w:spacing w:before="60" w:after="60"/>
        <w:rPr>
          <w:rFonts w:ascii="Arial" w:hAnsi="Arial" w:cs="Arial"/>
          <w:b w:val="0"/>
          <w:sz w:val="22"/>
          <w:szCs w:val="22"/>
        </w:rPr>
      </w:pPr>
      <w:bookmarkStart w:id="67" w:name="_Hlk141781446"/>
      <w:r w:rsidRPr="003A5BC4">
        <w:rPr>
          <w:rFonts w:ascii="Arial" w:hAnsi="Arial" w:cs="Arial"/>
          <w:b w:val="0"/>
          <w:sz w:val="22"/>
          <w:szCs w:val="22"/>
        </w:rPr>
        <w:t>ŞİRKET</w:t>
      </w:r>
      <w:r w:rsidR="0000507B" w:rsidRPr="003A5BC4">
        <w:rPr>
          <w:rFonts w:ascii="Arial" w:hAnsi="Arial" w:cs="Arial"/>
          <w:b w:val="0"/>
          <w:sz w:val="22"/>
          <w:szCs w:val="22"/>
        </w:rPr>
        <w:t xml:space="preserve"> </w:t>
      </w:r>
      <w:r w:rsidR="006C2652" w:rsidRPr="00FC3EFB">
        <w:rPr>
          <w:rFonts w:ascii="Arial" w:hAnsi="Arial" w:cs="Arial"/>
          <w:b w:val="0"/>
          <w:sz w:val="22"/>
          <w:szCs w:val="22"/>
        </w:rPr>
        <w:t xml:space="preserve">önceden yazlı olarak bildirmek ve YÜKLENİCİ ile ortaklaşa karar vermek koşulu ile ortak </w:t>
      </w:r>
      <w:r w:rsidR="005F789B" w:rsidRPr="00FC3EFB">
        <w:rPr>
          <w:rFonts w:ascii="Arial" w:hAnsi="Arial" w:cs="Arial"/>
          <w:b w:val="0"/>
          <w:sz w:val="22"/>
          <w:szCs w:val="22"/>
        </w:rPr>
        <w:t>belirlenen</w:t>
      </w:r>
      <w:r w:rsidR="005F789B">
        <w:rPr>
          <w:rFonts w:ascii="Arial" w:hAnsi="Arial" w:cs="Arial"/>
          <w:bCs/>
          <w:color w:val="000000" w:themeColor="text1"/>
        </w:rPr>
        <w:t xml:space="preserve"> </w:t>
      </w:r>
      <w:r w:rsidR="005F789B" w:rsidRPr="003A5BC4">
        <w:rPr>
          <w:rFonts w:ascii="Arial" w:hAnsi="Arial" w:cs="Arial"/>
          <w:b w:val="0"/>
          <w:sz w:val="22"/>
          <w:szCs w:val="22"/>
        </w:rPr>
        <w:t>zaman</w:t>
      </w:r>
      <w:r w:rsidR="0000507B" w:rsidRPr="003A5BC4">
        <w:rPr>
          <w:rFonts w:ascii="Arial" w:hAnsi="Arial" w:cs="Arial"/>
          <w:b w:val="0"/>
          <w:sz w:val="22"/>
          <w:szCs w:val="22"/>
        </w:rPr>
        <w:t xml:space="preserve"> işi ve </w:t>
      </w:r>
      <w:proofErr w:type="spellStart"/>
      <w:r w:rsidR="0000507B" w:rsidRPr="003A5BC4">
        <w:rPr>
          <w:rFonts w:ascii="Arial" w:hAnsi="Arial" w:cs="Arial"/>
          <w:b w:val="0"/>
          <w:sz w:val="22"/>
          <w:szCs w:val="22"/>
        </w:rPr>
        <w:t>YÜKLENİCİ’yi</w:t>
      </w:r>
      <w:proofErr w:type="spellEnd"/>
      <w:r w:rsidR="0000507B" w:rsidRPr="003A5BC4">
        <w:rPr>
          <w:rFonts w:ascii="Arial" w:hAnsi="Arial" w:cs="Arial"/>
          <w:b w:val="0"/>
          <w:sz w:val="22"/>
          <w:szCs w:val="22"/>
        </w:rPr>
        <w:t xml:space="preserve"> denetleme hakkına sahiptir.</w:t>
      </w:r>
    </w:p>
    <w:p w14:paraId="3A0BE87E" w14:textId="40356A98" w:rsidR="00532089" w:rsidRDefault="00532089" w:rsidP="004B76C9">
      <w:pPr>
        <w:suppressAutoHyphens/>
        <w:spacing w:before="120" w:after="120" w:line="240" w:lineRule="auto"/>
        <w:jc w:val="both"/>
        <w:textAlignment w:val="baseline"/>
        <w:rPr>
          <w:rFonts w:ascii="Arial" w:hAnsi="Arial" w:cs="Arial"/>
          <w:bCs/>
          <w:color w:val="000000" w:themeColor="text1"/>
        </w:rPr>
      </w:pPr>
      <w:r w:rsidRPr="001D3EFC">
        <w:rPr>
          <w:rFonts w:ascii="Arial" w:hAnsi="Arial" w:cs="Arial"/>
          <w:bCs/>
          <w:color w:val="000000" w:themeColor="text1"/>
        </w:rPr>
        <w:t>YÜKLEN</w:t>
      </w:r>
      <w:r w:rsidRPr="001D3EFC">
        <w:rPr>
          <w:rFonts w:ascii="Arial" w:hAnsi="Arial" w:cs="Arial" w:hint="eastAsia"/>
          <w:bCs/>
          <w:color w:val="000000" w:themeColor="text1"/>
        </w:rPr>
        <w:t>İ</w:t>
      </w:r>
      <w:r w:rsidRPr="001D3EFC">
        <w:rPr>
          <w:rFonts w:ascii="Arial" w:hAnsi="Arial" w:cs="Arial"/>
          <w:bCs/>
          <w:color w:val="000000" w:themeColor="text1"/>
        </w:rPr>
        <w:t>C</w:t>
      </w:r>
      <w:r w:rsidRPr="001D3EFC">
        <w:rPr>
          <w:rFonts w:ascii="Arial" w:hAnsi="Arial" w:cs="Arial" w:hint="eastAsia"/>
          <w:bCs/>
          <w:color w:val="000000" w:themeColor="text1"/>
        </w:rPr>
        <w:t>İ</w:t>
      </w:r>
      <w:r w:rsidRPr="009E6F95">
        <w:rPr>
          <w:rFonts w:ascii="Arial" w:hAnsi="Arial" w:cs="Arial"/>
          <w:bCs/>
          <w:color w:val="000000" w:themeColor="text1"/>
        </w:rPr>
        <w:t xml:space="preserve">, </w:t>
      </w:r>
      <w:proofErr w:type="spellStart"/>
      <w:r w:rsidRPr="009E6F95">
        <w:rPr>
          <w:rFonts w:ascii="Arial" w:hAnsi="Arial" w:cs="Arial"/>
          <w:bCs/>
          <w:color w:val="000000" w:themeColor="text1"/>
        </w:rPr>
        <w:t>Sözleşme’deki</w:t>
      </w:r>
      <w:proofErr w:type="spellEnd"/>
      <w:r w:rsidRPr="009E6F95">
        <w:rPr>
          <w:rFonts w:ascii="Arial" w:hAnsi="Arial" w:cs="Arial"/>
          <w:bCs/>
          <w:color w:val="000000" w:themeColor="text1"/>
        </w:rPr>
        <w:t xml:space="preserve"> ödemelere dair kuralların yahut </w:t>
      </w:r>
      <w:proofErr w:type="spellStart"/>
      <w:r w:rsidRPr="001D3EFC">
        <w:rPr>
          <w:rFonts w:ascii="Arial" w:hAnsi="Arial" w:cs="Arial" w:hint="eastAsia"/>
          <w:bCs/>
          <w:color w:val="000000" w:themeColor="text1"/>
        </w:rPr>
        <w:t>Şİ</w:t>
      </w:r>
      <w:r w:rsidRPr="001D3EFC">
        <w:rPr>
          <w:rFonts w:ascii="Arial" w:hAnsi="Arial" w:cs="Arial"/>
          <w:bCs/>
          <w:color w:val="000000" w:themeColor="text1"/>
        </w:rPr>
        <w:t>RKET’in</w:t>
      </w:r>
      <w:proofErr w:type="spellEnd"/>
      <w:r w:rsidRPr="001D3EFC">
        <w:rPr>
          <w:rFonts w:ascii="Arial" w:hAnsi="Arial" w:cs="Arial"/>
          <w:bCs/>
          <w:color w:val="000000" w:themeColor="text1"/>
        </w:rPr>
        <w:t xml:space="preserve"> yükümlülüklerini eksik ya da geç ifası halinde işi geçici süre ile durdurma hakkında sahiptir. </w:t>
      </w:r>
    </w:p>
    <w:bookmarkEnd w:id="67"/>
    <w:p w14:paraId="5D03992B" w14:textId="77777777" w:rsidR="00FC3EFB" w:rsidRPr="003A5BC4" w:rsidRDefault="00FC3EFB" w:rsidP="004B76C9">
      <w:pPr>
        <w:pStyle w:val="GvdeMetni"/>
        <w:spacing w:before="60" w:after="60"/>
        <w:rPr>
          <w:rFonts w:ascii="Arial" w:hAnsi="Arial" w:cs="Arial"/>
          <w:b w:val="0"/>
          <w:color w:val="FF0000"/>
          <w:sz w:val="22"/>
          <w:szCs w:val="22"/>
        </w:rPr>
      </w:pPr>
    </w:p>
    <w:p w14:paraId="743D6D54" w14:textId="77777777" w:rsidR="00DB65FF" w:rsidRPr="003A5BC4" w:rsidRDefault="00DB65FF" w:rsidP="004B76C9">
      <w:pPr>
        <w:pStyle w:val="GvdeMetni"/>
        <w:numPr>
          <w:ilvl w:val="0"/>
          <w:numId w:val="4"/>
        </w:numPr>
        <w:spacing w:before="60" w:after="60"/>
        <w:rPr>
          <w:rFonts w:ascii="Arial" w:hAnsi="Arial" w:cs="Arial"/>
          <w:sz w:val="22"/>
          <w:szCs w:val="22"/>
        </w:rPr>
      </w:pPr>
      <w:r w:rsidRPr="003A5BC4">
        <w:rPr>
          <w:rFonts w:ascii="Arial" w:hAnsi="Arial" w:cs="Arial"/>
          <w:sz w:val="22"/>
          <w:szCs w:val="22"/>
        </w:rPr>
        <w:lastRenderedPageBreak/>
        <w:t>TEMİNATA İLİŞKİN HÜKÜMLER</w:t>
      </w:r>
    </w:p>
    <w:p w14:paraId="2F99A11C" w14:textId="75C19B7B" w:rsidR="00DB65FF" w:rsidRPr="003A5BC4" w:rsidRDefault="00532089" w:rsidP="004B76C9">
      <w:pPr>
        <w:pStyle w:val="Normal3"/>
        <w:spacing w:before="60" w:after="60"/>
        <w:ind w:left="0" w:firstLine="0"/>
        <w:rPr>
          <w:rFonts w:cs="Arial"/>
          <w:b w:val="0"/>
          <w:sz w:val="22"/>
          <w:szCs w:val="22"/>
          <w:lang w:val="tr-TR"/>
        </w:rPr>
      </w:pPr>
      <w:r w:rsidRPr="001D3EFC">
        <w:rPr>
          <w:rFonts w:cs="Arial"/>
          <w:bCs/>
          <w:color w:val="000000"/>
          <w:sz w:val="22"/>
          <w:szCs w:val="22"/>
          <w:lang w:val="tr-TR"/>
        </w:rPr>
        <w:t>18.1</w:t>
      </w:r>
      <w:bookmarkStart w:id="68" w:name="_Hlk141781492"/>
      <w:r>
        <w:rPr>
          <w:rFonts w:cs="Arial"/>
          <w:b w:val="0"/>
          <w:color w:val="000000"/>
          <w:sz w:val="22"/>
          <w:szCs w:val="22"/>
          <w:lang w:val="tr-TR"/>
        </w:rPr>
        <w:tab/>
      </w:r>
      <w:proofErr w:type="spellStart"/>
      <w:proofErr w:type="gramStart"/>
      <w:r w:rsidR="00DB65FF" w:rsidRPr="003A5BC4">
        <w:rPr>
          <w:rFonts w:cs="Arial"/>
          <w:b w:val="0"/>
          <w:color w:val="000000"/>
          <w:sz w:val="22"/>
          <w:szCs w:val="22"/>
          <w:lang w:val="tr-TR"/>
        </w:rPr>
        <w:t>YÜKLENİCİ’nin</w:t>
      </w:r>
      <w:proofErr w:type="spellEnd"/>
      <w:r w:rsidR="00DB65FF" w:rsidRPr="003A5BC4">
        <w:rPr>
          <w:rFonts w:cs="Arial"/>
          <w:b w:val="0"/>
          <w:color w:val="000000"/>
          <w:sz w:val="22"/>
          <w:szCs w:val="22"/>
          <w:lang w:val="tr-TR"/>
        </w:rPr>
        <w:t xml:space="preserve">  teslim</w:t>
      </w:r>
      <w:proofErr w:type="gramEnd"/>
      <w:r w:rsidR="00DB65FF" w:rsidRPr="003A5BC4">
        <w:rPr>
          <w:rFonts w:cs="Arial"/>
          <w:b w:val="0"/>
          <w:color w:val="000000"/>
          <w:sz w:val="22"/>
          <w:szCs w:val="22"/>
          <w:lang w:val="tr-TR"/>
        </w:rPr>
        <w:t xml:space="preserve"> etmesi gereken teminat tutarı, </w:t>
      </w:r>
      <w:r w:rsidR="00DB65FF" w:rsidRPr="003A5BC4">
        <w:rPr>
          <w:rFonts w:cs="Arial"/>
          <w:color w:val="000000"/>
          <w:sz w:val="22"/>
          <w:szCs w:val="22"/>
          <w:lang w:val="tr-TR"/>
        </w:rPr>
        <w:t xml:space="preserve"> </w:t>
      </w:r>
      <w:r w:rsidR="00DB65FF" w:rsidRPr="003A5BC4">
        <w:rPr>
          <w:rFonts w:cs="Arial"/>
          <w:b w:val="0"/>
          <w:color w:val="000000"/>
          <w:sz w:val="22"/>
          <w:szCs w:val="22"/>
          <w:lang w:val="tr-TR"/>
        </w:rPr>
        <w:t>(</w:t>
      </w:r>
      <w:r w:rsidR="00CE6AF5" w:rsidRPr="003A5BC4">
        <w:rPr>
          <w:rFonts w:cs="Arial"/>
          <w:b w:val="0"/>
          <w:sz w:val="22"/>
          <w:szCs w:val="22"/>
          <w:lang w:val="tr-TR"/>
        </w:rPr>
        <w:t xml:space="preserve">Sözleşme </w:t>
      </w:r>
      <w:r w:rsidR="00DB65FF" w:rsidRPr="003A5BC4">
        <w:rPr>
          <w:rFonts w:cs="Arial"/>
          <w:b w:val="0"/>
          <w:sz w:val="22"/>
          <w:szCs w:val="22"/>
          <w:lang w:val="tr-TR"/>
        </w:rPr>
        <w:t xml:space="preserve"> Bedelin</w:t>
      </w:r>
      <w:r w:rsidR="00CE6AF5" w:rsidRPr="003A5BC4">
        <w:rPr>
          <w:rFonts w:cs="Arial"/>
          <w:b w:val="0"/>
          <w:sz w:val="22"/>
          <w:szCs w:val="22"/>
          <w:lang w:val="tr-TR"/>
        </w:rPr>
        <w:t>in</w:t>
      </w:r>
      <w:r w:rsidR="00DB65FF" w:rsidRPr="003A5BC4">
        <w:rPr>
          <w:rFonts w:cs="Arial"/>
          <w:b w:val="0"/>
          <w:sz w:val="22"/>
          <w:szCs w:val="22"/>
          <w:lang w:val="tr-TR"/>
        </w:rPr>
        <w:t xml:space="preserve">  </w:t>
      </w:r>
      <w:r w:rsidR="00BB163F" w:rsidRPr="003A5BC4">
        <w:rPr>
          <w:rFonts w:cs="Arial"/>
          <w:b w:val="0"/>
          <w:color w:val="000000"/>
          <w:sz w:val="22"/>
          <w:szCs w:val="22"/>
          <w:lang w:val="tr-TR"/>
        </w:rPr>
        <w:t xml:space="preserve">% </w:t>
      </w:r>
      <w:r w:rsidR="009A2731" w:rsidRPr="003A5BC4">
        <w:rPr>
          <w:rFonts w:cs="Arial"/>
          <w:b w:val="0"/>
          <w:color w:val="000000"/>
          <w:sz w:val="22"/>
          <w:szCs w:val="22"/>
          <w:lang w:val="tr-TR"/>
        </w:rPr>
        <w:t xml:space="preserve">6’sı oranında </w:t>
      </w:r>
      <w:r w:rsidR="00063DB0">
        <w:rPr>
          <w:rFonts w:cs="Arial"/>
          <w:color w:val="000000"/>
          <w:sz w:val="22"/>
          <w:szCs w:val="22"/>
          <w:lang w:val="tr-TR"/>
        </w:rPr>
        <w:t>……………………………….</w:t>
      </w:r>
      <w:r w:rsidR="00DB65FF" w:rsidRPr="003A5BC4">
        <w:rPr>
          <w:rFonts w:cs="Arial"/>
          <w:color w:val="000000"/>
          <w:sz w:val="22"/>
          <w:szCs w:val="22"/>
          <w:lang w:val="tr-TR"/>
        </w:rPr>
        <w:t xml:space="preserve"> (</w:t>
      </w:r>
      <w:r w:rsidR="00063DB0">
        <w:rPr>
          <w:rFonts w:cs="Arial"/>
          <w:color w:val="000000"/>
          <w:sz w:val="22"/>
          <w:szCs w:val="22"/>
          <w:lang w:val="tr-TR"/>
        </w:rPr>
        <w:t>………………………</w:t>
      </w:r>
      <w:proofErr w:type="gramStart"/>
      <w:r w:rsidR="00063DB0">
        <w:rPr>
          <w:rFonts w:cs="Arial"/>
          <w:color w:val="000000"/>
          <w:sz w:val="22"/>
          <w:szCs w:val="22"/>
          <w:lang w:val="tr-TR"/>
        </w:rPr>
        <w:t>…….</w:t>
      </w:r>
      <w:proofErr w:type="gramEnd"/>
      <w:r w:rsidR="00BC3FCD">
        <w:rPr>
          <w:rFonts w:cs="Arial"/>
          <w:sz w:val="22"/>
          <w:szCs w:val="22"/>
          <w:lang w:val="tr-TR"/>
        </w:rPr>
        <w:t>Euro</w:t>
      </w:r>
      <w:r w:rsidR="00DB65FF" w:rsidRPr="003A5BC4">
        <w:rPr>
          <w:rFonts w:cs="Arial"/>
          <w:color w:val="000000"/>
          <w:sz w:val="22"/>
          <w:szCs w:val="22"/>
          <w:lang w:val="tr-TR"/>
        </w:rPr>
        <w:t>.</w:t>
      </w:r>
      <w:r w:rsidR="002E4FD9" w:rsidRPr="003A5BC4">
        <w:rPr>
          <w:rFonts w:cs="Arial"/>
          <w:color w:val="000000"/>
          <w:sz w:val="22"/>
          <w:szCs w:val="22"/>
          <w:lang w:val="tr-TR"/>
        </w:rPr>
        <w:t>)</w:t>
      </w:r>
      <w:r w:rsidR="00DB65FF" w:rsidRPr="003A5BC4">
        <w:rPr>
          <w:rFonts w:cs="Arial"/>
          <w:b w:val="0"/>
          <w:color w:val="000000"/>
          <w:sz w:val="22"/>
          <w:szCs w:val="22"/>
          <w:lang w:val="tr-TR"/>
        </w:rPr>
        <w:t xml:space="preserve"> </w:t>
      </w:r>
    </w:p>
    <w:p w14:paraId="33C66A24" w14:textId="468E11D8" w:rsidR="00DB65FF" w:rsidRPr="003A5BC4" w:rsidRDefault="00DB65FF" w:rsidP="004B76C9">
      <w:pPr>
        <w:pStyle w:val="Normal3"/>
        <w:spacing w:before="60" w:after="60"/>
        <w:ind w:left="0" w:firstLine="0"/>
        <w:rPr>
          <w:rFonts w:cs="Arial"/>
          <w:b w:val="0"/>
          <w:sz w:val="22"/>
          <w:szCs w:val="22"/>
          <w:lang w:val="tr-TR"/>
        </w:rPr>
      </w:pPr>
      <w:r w:rsidRPr="003A5BC4">
        <w:rPr>
          <w:rFonts w:cs="Arial"/>
          <w:b w:val="0"/>
          <w:sz w:val="22"/>
          <w:szCs w:val="22"/>
          <w:lang w:val="tr-TR"/>
        </w:rPr>
        <w:t xml:space="preserve">Teminat, ŞİRKET’ in kasasına makbuz karşılığı emanet edilmiş Türk </w:t>
      </w:r>
      <w:proofErr w:type="gramStart"/>
      <w:r w:rsidRPr="003A5BC4">
        <w:rPr>
          <w:rFonts w:cs="Arial"/>
          <w:b w:val="0"/>
          <w:sz w:val="22"/>
          <w:szCs w:val="22"/>
          <w:lang w:val="tr-TR"/>
        </w:rPr>
        <w:t>Lirası</w:t>
      </w:r>
      <w:proofErr w:type="gramEnd"/>
      <w:r w:rsidRPr="003A5BC4">
        <w:rPr>
          <w:rFonts w:cs="Arial"/>
          <w:b w:val="0"/>
          <w:sz w:val="22"/>
          <w:szCs w:val="22"/>
          <w:lang w:val="tr-TR"/>
        </w:rPr>
        <w:t xml:space="preserve"> veya metni ve bankası ŞİRKET tarafından kabul edilmiş </w:t>
      </w:r>
      <w:r w:rsidR="009A2731" w:rsidRPr="003A5BC4">
        <w:rPr>
          <w:rFonts w:cs="Arial"/>
          <w:b w:val="0"/>
          <w:sz w:val="22"/>
          <w:szCs w:val="22"/>
          <w:lang w:val="tr-TR"/>
        </w:rPr>
        <w:t>(</w:t>
      </w:r>
      <w:r w:rsidR="009A2731" w:rsidRPr="003A5BC4">
        <w:rPr>
          <w:rFonts w:cs="Arial"/>
          <w:sz w:val="22"/>
          <w:szCs w:val="22"/>
          <w:lang w:val="tr-TR"/>
        </w:rPr>
        <w:t xml:space="preserve">sözleşme süresi + </w:t>
      </w:r>
      <w:ins w:id="69" w:author="Tuba Ferah" w:date="2023-08-17T22:00:00Z">
        <w:r w:rsidR="008D473C">
          <w:rPr>
            <w:rFonts w:cs="Arial"/>
            <w:sz w:val="22"/>
            <w:szCs w:val="22"/>
            <w:lang w:val="tr-TR"/>
          </w:rPr>
          <w:t>3</w:t>
        </w:r>
      </w:ins>
      <w:del w:id="70" w:author="Tuba Ferah" w:date="2023-08-17T22:00:00Z">
        <w:r w:rsidR="006D432B" w:rsidDel="008D473C">
          <w:rPr>
            <w:rFonts w:cs="Arial"/>
            <w:sz w:val="22"/>
            <w:szCs w:val="22"/>
            <w:lang w:val="tr-TR"/>
          </w:rPr>
          <w:delText>5</w:delText>
        </w:r>
      </w:del>
      <w:r w:rsidR="006D432B">
        <w:rPr>
          <w:rFonts w:cs="Arial"/>
          <w:sz w:val="22"/>
          <w:szCs w:val="22"/>
          <w:lang w:val="tr-TR"/>
        </w:rPr>
        <w:t xml:space="preserve"> yıl</w:t>
      </w:r>
      <w:r w:rsidR="009A2731" w:rsidRPr="003A5BC4">
        <w:rPr>
          <w:rFonts w:cs="Arial"/>
          <w:sz w:val="22"/>
          <w:szCs w:val="22"/>
          <w:lang w:val="tr-TR"/>
        </w:rPr>
        <w:t xml:space="preserve"> süre</w:t>
      </w:r>
      <w:r w:rsidR="006D432B">
        <w:rPr>
          <w:rFonts w:cs="Arial"/>
          <w:sz w:val="22"/>
          <w:szCs w:val="22"/>
          <w:lang w:val="tr-TR"/>
        </w:rPr>
        <w:t>li</w:t>
      </w:r>
      <w:r w:rsidR="009A2731" w:rsidRPr="003A5BC4">
        <w:rPr>
          <w:rFonts w:cs="Arial"/>
          <w:sz w:val="22"/>
          <w:szCs w:val="22"/>
          <w:lang w:val="tr-TR"/>
        </w:rPr>
        <w:t>)</w:t>
      </w:r>
      <w:r w:rsidR="009A2731" w:rsidRPr="003A5BC4">
        <w:rPr>
          <w:rFonts w:cs="Arial"/>
          <w:b w:val="0"/>
          <w:sz w:val="22"/>
          <w:szCs w:val="22"/>
          <w:lang w:val="tr-TR"/>
        </w:rPr>
        <w:t xml:space="preserve"> </w:t>
      </w:r>
      <w:r w:rsidRPr="003A5BC4">
        <w:rPr>
          <w:rFonts w:cs="Arial"/>
          <w:b w:val="0"/>
          <w:sz w:val="22"/>
          <w:szCs w:val="22"/>
          <w:lang w:val="tr-TR"/>
        </w:rPr>
        <w:t xml:space="preserve">süreli </w:t>
      </w:r>
      <w:r w:rsidR="00532089">
        <w:rPr>
          <w:rFonts w:cs="Arial"/>
          <w:b w:val="0"/>
          <w:sz w:val="22"/>
          <w:szCs w:val="22"/>
          <w:lang w:val="tr-TR"/>
        </w:rPr>
        <w:t xml:space="preserve">kesin </w:t>
      </w:r>
      <w:r w:rsidRPr="003A5BC4">
        <w:rPr>
          <w:rFonts w:cs="Arial"/>
          <w:b w:val="0"/>
          <w:sz w:val="22"/>
          <w:szCs w:val="22"/>
          <w:lang w:val="tr-TR"/>
        </w:rPr>
        <w:t xml:space="preserve">banka teminat mektubu olabilir. </w:t>
      </w:r>
    </w:p>
    <w:p w14:paraId="5EC7EC46" w14:textId="7C21CB4E" w:rsidR="008535D1" w:rsidRPr="003A5BC4" w:rsidRDefault="00532089" w:rsidP="004B76C9">
      <w:pPr>
        <w:spacing w:before="60" w:after="60"/>
        <w:jc w:val="both"/>
        <w:rPr>
          <w:rFonts w:ascii="Arial" w:hAnsi="Arial" w:cs="Arial"/>
        </w:rPr>
      </w:pPr>
      <w:r w:rsidRPr="001D3EFC">
        <w:rPr>
          <w:rFonts w:ascii="Arial" w:eastAsia="Times New Roman" w:hAnsi="Arial" w:cs="Arial"/>
          <w:b/>
          <w:bCs/>
          <w:color w:val="000000"/>
          <w:lang w:eastAsia="tr-TR"/>
        </w:rPr>
        <w:t>18.2</w:t>
      </w:r>
      <w:r w:rsidRPr="00397176">
        <w:rPr>
          <w:rFonts w:ascii="Arial" w:eastAsia="Times New Roman" w:hAnsi="Arial" w:cs="Arial"/>
          <w:b/>
          <w:bCs/>
          <w:color w:val="000000"/>
          <w:lang w:eastAsia="tr-TR"/>
        </w:rPr>
        <w:tab/>
      </w:r>
      <w:r w:rsidR="00DB65FF" w:rsidRPr="003A5BC4">
        <w:rPr>
          <w:rFonts w:ascii="Arial" w:hAnsi="Arial" w:cs="Arial"/>
        </w:rPr>
        <w:t>Kesin teminat mektubunun bir kısmının veya tamamın</w:t>
      </w:r>
      <w:r w:rsidR="00F474D2" w:rsidRPr="003A5BC4">
        <w:rPr>
          <w:rFonts w:ascii="Arial" w:hAnsi="Arial" w:cs="Arial"/>
        </w:rPr>
        <w:t xml:space="preserve">ın, </w:t>
      </w:r>
      <w:proofErr w:type="spellStart"/>
      <w:r w:rsidR="00F474D2" w:rsidRPr="003A5BC4">
        <w:rPr>
          <w:rFonts w:ascii="Arial" w:hAnsi="Arial" w:cs="Arial"/>
        </w:rPr>
        <w:t>YÜKLENİCİ’nin</w:t>
      </w:r>
      <w:proofErr w:type="spellEnd"/>
      <w:r w:rsidR="00F474D2" w:rsidRPr="003A5BC4">
        <w:rPr>
          <w:rFonts w:ascii="Arial" w:hAnsi="Arial" w:cs="Arial"/>
        </w:rPr>
        <w:t xml:space="preserve"> işbu Sözleşme</w:t>
      </w:r>
      <w:r w:rsidR="00DB65FF" w:rsidRPr="003A5BC4">
        <w:rPr>
          <w:rFonts w:ascii="Arial" w:hAnsi="Arial" w:cs="Arial"/>
        </w:rPr>
        <w:t xml:space="preserve">de yer alan sorumluluklarını yerine getirmemesi nedeniyle ŞİRKET tarafından paraya çevrilerek borçlarına karşılık mahsup edilmesi halinde, YÜKLENİCİ kesin teminat mektubunu aynı şartlar ile yenilemek ve 10 (on) işgünü içinde </w:t>
      </w:r>
      <w:proofErr w:type="spellStart"/>
      <w:r w:rsidR="00DB65FF" w:rsidRPr="003A5BC4">
        <w:rPr>
          <w:rFonts w:ascii="Arial" w:hAnsi="Arial" w:cs="Arial"/>
        </w:rPr>
        <w:t>ŞİRKET’e</w:t>
      </w:r>
      <w:proofErr w:type="spellEnd"/>
      <w:r w:rsidR="00DB65FF" w:rsidRPr="003A5BC4">
        <w:rPr>
          <w:rFonts w:ascii="Arial" w:hAnsi="Arial" w:cs="Arial"/>
        </w:rPr>
        <w:t xml:space="preserve"> teslim etmek zorundadır. Aksi takdirde, ŞİRKET, Sözleşmeden doğan haklı fesih hakkını kullanabilir.</w:t>
      </w:r>
    </w:p>
    <w:p w14:paraId="36C02D1F" w14:textId="271F1AC2" w:rsidR="008535D1" w:rsidRPr="003A5BC4" w:rsidRDefault="00206649" w:rsidP="004B76C9">
      <w:pPr>
        <w:pStyle w:val="ListeParagraf"/>
        <w:spacing w:before="60" w:after="60"/>
        <w:ind w:left="0"/>
        <w:contextualSpacing w:val="0"/>
        <w:jc w:val="both"/>
        <w:rPr>
          <w:rFonts w:ascii="Arial" w:hAnsi="Arial" w:cs="Arial"/>
        </w:rPr>
      </w:pPr>
      <w:r>
        <w:rPr>
          <w:rFonts w:ascii="Arial" w:hAnsi="Arial" w:cs="Arial"/>
          <w:b/>
        </w:rPr>
        <w:t>18.3</w:t>
      </w:r>
      <w:r>
        <w:rPr>
          <w:rFonts w:ascii="Arial" w:hAnsi="Arial" w:cs="Arial"/>
          <w:b/>
        </w:rPr>
        <w:tab/>
      </w:r>
      <w:r w:rsidR="008535D1" w:rsidRPr="003A5BC4">
        <w:rPr>
          <w:rFonts w:ascii="Arial" w:hAnsi="Arial" w:cs="Arial"/>
          <w:b/>
        </w:rPr>
        <w:t>Ek Kesin Teminat:</w:t>
      </w:r>
      <w:r w:rsidR="008535D1" w:rsidRPr="003A5BC4">
        <w:rPr>
          <w:rFonts w:ascii="Arial" w:hAnsi="Arial" w:cs="Arial"/>
        </w:rPr>
        <w:t xml:space="preserve"> İlave iş verilmesi halinde ek kesin teminat alınıp alınmayacağına ŞİRKET karar verir. Ek kesin teminat alınmasına karar verilmesi halinde </w:t>
      </w:r>
      <w:proofErr w:type="spellStart"/>
      <w:r w:rsidR="008535D1" w:rsidRPr="003A5BC4">
        <w:rPr>
          <w:rFonts w:ascii="Arial" w:hAnsi="Arial" w:cs="Arial"/>
        </w:rPr>
        <w:t>YÜKLENİCİ’den</w:t>
      </w:r>
      <w:proofErr w:type="spellEnd"/>
      <w:r w:rsidR="008535D1" w:rsidRPr="003A5BC4">
        <w:rPr>
          <w:rFonts w:ascii="Arial" w:hAnsi="Arial" w:cs="Arial"/>
        </w:rPr>
        <w:t xml:space="preserve">, ek iş tutarının başlangıçtaki kesin teminat oranı ile çarpılmasıyla bulunan miktar kadar, teminat olarak kabul edilen değerler üzerinden ek kesin teminat alınır. Ancak, </w:t>
      </w:r>
      <w:proofErr w:type="spellStart"/>
      <w:r w:rsidR="008535D1" w:rsidRPr="003A5BC4">
        <w:rPr>
          <w:rFonts w:ascii="Arial" w:hAnsi="Arial" w:cs="Arial"/>
        </w:rPr>
        <w:t>YÜKLENİCİ’ye</w:t>
      </w:r>
      <w:proofErr w:type="spellEnd"/>
      <w:r w:rsidR="008535D1" w:rsidRPr="003A5BC4">
        <w:rPr>
          <w:rFonts w:ascii="Arial" w:hAnsi="Arial" w:cs="Arial"/>
        </w:rPr>
        <w:t xml:space="preserve"> o ana kadar hak ediş olarak ödenen miktarın kesin teminat oranına tekabül eden kadarki kısmı, alınması gerekli ek kesin teminat miktarından fazla ise, ek kesin teminat alınmaz. </w:t>
      </w:r>
    </w:p>
    <w:p w14:paraId="773D5353" w14:textId="77777777" w:rsidR="008535D1" w:rsidRPr="003A5BC4" w:rsidRDefault="008535D1" w:rsidP="004B76C9">
      <w:pPr>
        <w:pStyle w:val="ListeParagraf"/>
        <w:spacing w:before="60" w:after="60"/>
        <w:ind w:left="0"/>
        <w:contextualSpacing w:val="0"/>
        <w:jc w:val="both"/>
        <w:rPr>
          <w:rFonts w:ascii="Arial" w:hAnsi="Arial" w:cs="Arial"/>
        </w:rPr>
      </w:pPr>
      <w:r w:rsidRPr="003A5BC4">
        <w:rPr>
          <w:rFonts w:ascii="Arial" w:hAnsi="Arial" w:cs="Arial"/>
        </w:rPr>
        <w:t xml:space="preserve">Ek kesin teminatın, teminat mektubu olarak alınması halinde, ek kesin teminat mektubunun süresi, kesin teminat mektubunun süresi kadar olacaktır. YÜKLENİCİ tarafından verilen kesin ve ek kesin teminat, teminat olarak kabul edilen değerlerle değiştirilebilir. Her ne suretle olursa olsun, ŞİRKET tarafından alınan teminatlar haczedilemez ve üzerine ihtiyati tedbir konulamaz. </w:t>
      </w:r>
    </w:p>
    <w:p w14:paraId="06B299E8" w14:textId="504EB515" w:rsidR="008535D1" w:rsidRPr="003A5BC4" w:rsidRDefault="008535D1" w:rsidP="004B76C9">
      <w:pPr>
        <w:pStyle w:val="ListeParagraf"/>
        <w:spacing w:before="60" w:after="60"/>
        <w:ind w:left="0"/>
        <w:contextualSpacing w:val="0"/>
        <w:jc w:val="both"/>
        <w:rPr>
          <w:rFonts w:ascii="Arial" w:hAnsi="Arial" w:cs="Arial"/>
        </w:rPr>
      </w:pPr>
      <w:r w:rsidRPr="003A5BC4">
        <w:rPr>
          <w:rFonts w:ascii="Arial" w:hAnsi="Arial" w:cs="Arial"/>
        </w:rPr>
        <w:t xml:space="preserve">ŞİRKET tarafından ek teminat talep edilmesi ve YÜKLENİCİ tarafından bunun </w:t>
      </w:r>
      <w:r w:rsidR="00752EDC">
        <w:rPr>
          <w:rFonts w:ascii="Arial" w:hAnsi="Arial" w:cs="Arial"/>
        </w:rPr>
        <w:t>30 (</w:t>
      </w:r>
      <w:proofErr w:type="gramStart"/>
      <w:r w:rsidR="00752EDC">
        <w:rPr>
          <w:rFonts w:ascii="Arial" w:hAnsi="Arial" w:cs="Arial"/>
        </w:rPr>
        <w:t xml:space="preserve">otuz) </w:t>
      </w:r>
      <w:r w:rsidRPr="003A5BC4">
        <w:rPr>
          <w:rFonts w:ascii="Arial" w:hAnsi="Arial" w:cs="Arial"/>
        </w:rPr>
        <w:t xml:space="preserve">  </w:t>
      </w:r>
      <w:proofErr w:type="gramEnd"/>
      <w:r w:rsidRPr="003A5BC4">
        <w:rPr>
          <w:rFonts w:ascii="Arial" w:hAnsi="Arial" w:cs="Arial"/>
        </w:rPr>
        <w:t xml:space="preserve">iş günü içerisinde yerine getirilmemesi halinde ŞİRKET, Sözleşmeyi tek taraflı olarak, derhal feshedebilecektir. </w:t>
      </w:r>
    </w:p>
    <w:p w14:paraId="4B0D827A" w14:textId="76E065E6" w:rsidR="008535D1" w:rsidRPr="003A5BC4" w:rsidRDefault="00206649" w:rsidP="004B76C9">
      <w:pPr>
        <w:pStyle w:val="ListeParagraf"/>
        <w:spacing w:before="60" w:after="60"/>
        <w:ind w:left="0"/>
        <w:contextualSpacing w:val="0"/>
        <w:jc w:val="both"/>
        <w:rPr>
          <w:rFonts w:ascii="Arial" w:hAnsi="Arial" w:cs="Arial"/>
        </w:rPr>
      </w:pPr>
      <w:r>
        <w:rPr>
          <w:rFonts w:ascii="Arial" w:hAnsi="Arial" w:cs="Arial"/>
          <w:b/>
        </w:rPr>
        <w:t>18.4</w:t>
      </w:r>
      <w:r>
        <w:rPr>
          <w:rFonts w:ascii="Arial" w:hAnsi="Arial" w:cs="Arial"/>
          <w:b/>
        </w:rPr>
        <w:tab/>
        <w:t xml:space="preserve"> </w:t>
      </w:r>
      <w:r w:rsidR="008535D1" w:rsidRPr="003A5BC4">
        <w:rPr>
          <w:rFonts w:ascii="Arial" w:hAnsi="Arial" w:cs="Arial"/>
          <w:b/>
        </w:rPr>
        <w:t xml:space="preserve">Kesin ve Ek Kesin Teminatların Geri Verilmesi: </w:t>
      </w:r>
      <w:r w:rsidR="008535D1" w:rsidRPr="003A5BC4">
        <w:rPr>
          <w:rFonts w:ascii="Arial" w:hAnsi="Arial" w:cs="Arial"/>
        </w:rPr>
        <w:t xml:space="preserve">Taahhüdün, Sözleşme  hükümlerine uygun olarak yerine getirildiği, </w:t>
      </w:r>
      <w:proofErr w:type="spellStart"/>
      <w:r w:rsidR="008535D1" w:rsidRPr="003A5BC4">
        <w:rPr>
          <w:rFonts w:ascii="Arial" w:hAnsi="Arial" w:cs="Arial"/>
        </w:rPr>
        <w:t>YÜKLENİCİ’nin</w:t>
      </w:r>
      <w:proofErr w:type="spellEnd"/>
      <w:r w:rsidR="008535D1" w:rsidRPr="003A5BC4">
        <w:rPr>
          <w:rFonts w:ascii="Arial" w:hAnsi="Arial" w:cs="Arial"/>
        </w:rPr>
        <w:t xml:space="preserve"> bu işten </w:t>
      </w:r>
      <w:r w:rsidR="00767C75" w:rsidRPr="00B450EA">
        <w:rPr>
          <w:rFonts w:ascii="Arial" w:hAnsi="Arial" w:cs="Arial"/>
        </w:rPr>
        <w:t xml:space="preserve">ve ŞİRKET nezdinde gerçekleştirdiği veya gerçekleştirmekte olduğu tüm işlerden </w:t>
      </w:r>
      <w:r w:rsidR="008535D1" w:rsidRPr="003A5BC4">
        <w:rPr>
          <w:rFonts w:ascii="Arial" w:hAnsi="Arial" w:cs="Arial"/>
        </w:rPr>
        <w:t xml:space="preserve">dolayı </w:t>
      </w:r>
      <w:proofErr w:type="spellStart"/>
      <w:r w:rsidR="008535D1" w:rsidRPr="003A5BC4">
        <w:rPr>
          <w:rFonts w:ascii="Arial" w:hAnsi="Arial" w:cs="Arial"/>
        </w:rPr>
        <w:t>ŞİRKET’e</w:t>
      </w:r>
      <w:proofErr w:type="spellEnd"/>
      <w:r w:rsidR="008535D1" w:rsidRPr="003A5BC4">
        <w:rPr>
          <w:rFonts w:ascii="Arial" w:hAnsi="Arial" w:cs="Arial"/>
        </w:rPr>
        <w:t xml:space="preserve"> herhangi bir borcunun olmadığı </w:t>
      </w:r>
      <w:r w:rsidR="00767C75" w:rsidRPr="00B450EA">
        <w:rPr>
          <w:rFonts w:ascii="Arial" w:hAnsi="Arial" w:cs="Arial"/>
        </w:rPr>
        <w:t xml:space="preserve">ve </w:t>
      </w:r>
      <w:proofErr w:type="spellStart"/>
      <w:r w:rsidR="00767C75" w:rsidRPr="00B450EA">
        <w:rPr>
          <w:rFonts w:ascii="Arial" w:hAnsi="Arial" w:cs="Arial"/>
        </w:rPr>
        <w:t>YÜKLENİCİ’nin</w:t>
      </w:r>
      <w:proofErr w:type="spellEnd"/>
      <w:r w:rsidR="00767C75" w:rsidRPr="00B450EA">
        <w:rPr>
          <w:rFonts w:ascii="Arial" w:hAnsi="Arial" w:cs="Arial"/>
        </w:rPr>
        <w:t xml:space="preserve"> işbu sözleşmenin ifası ile ilişkili </w:t>
      </w:r>
      <w:proofErr w:type="spellStart"/>
      <w:r w:rsidR="00767C75" w:rsidRPr="00B450EA">
        <w:rPr>
          <w:rFonts w:ascii="Arial" w:hAnsi="Arial" w:cs="Arial"/>
        </w:rPr>
        <w:t>ŞİRKET’in</w:t>
      </w:r>
      <w:proofErr w:type="spellEnd"/>
      <w:r w:rsidR="00767C75" w:rsidRPr="00B450EA">
        <w:rPr>
          <w:rFonts w:ascii="Arial" w:hAnsi="Arial" w:cs="Arial"/>
        </w:rPr>
        <w:t xml:space="preserve"> doğrudan ya da dolaylı hukuki, mali ya da cezai sorumluluğunun doğması ile sonuçlanabilecek bir dava, takip gibi bir süreci olmadığı </w:t>
      </w:r>
      <w:r w:rsidR="008535D1" w:rsidRPr="003A5BC4">
        <w:rPr>
          <w:rFonts w:ascii="Arial" w:hAnsi="Arial" w:cs="Arial"/>
        </w:rPr>
        <w:t>tespit edildikten sonra; alınmış olan kesin teminat ve varsa ek kesin teminatların tamamı</w:t>
      </w:r>
      <w:r w:rsidR="00B87117" w:rsidRPr="003A5BC4">
        <w:rPr>
          <w:rFonts w:ascii="Arial" w:hAnsi="Arial" w:cs="Arial"/>
        </w:rPr>
        <w:t xml:space="preserve">, teminat mektubunun süresinin bitiminde </w:t>
      </w:r>
      <w:r w:rsidR="00146604" w:rsidRPr="003A5BC4">
        <w:rPr>
          <w:rFonts w:ascii="Arial" w:hAnsi="Arial" w:cs="Arial"/>
        </w:rPr>
        <w:t xml:space="preserve"> </w:t>
      </w:r>
      <w:proofErr w:type="spellStart"/>
      <w:r w:rsidR="008535D1" w:rsidRPr="003A5BC4">
        <w:rPr>
          <w:rFonts w:ascii="Arial" w:hAnsi="Arial" w:cs="Arial"/>
        </w:rPr>
        <w:t>YÜKLENİCİ’ye</w:t>
      </w:r>
      <w:proofErr w:type="spellEnd"/>
      <w:r w:rsidR="008535D1" w:rsidRPr="003A5BC4">
        <w:rPr>
          <w:rFonts w:ascii="Arial" w:hAnsi="Arial" w:cs="Arial"/>
        </w:rPr>
        <w:t xml:space="preserve"> iade edilecektir.</w:t>
      </w:r>
      <w:r w:rsidR="00B87117" w:rsidRPr="003A5BC4">
        <w:rPr>
          <w:rFonts w:ascii="Arial" w:hAnsi="Arial" w:cs="Arial"/>
        </w:rPr>
        <w:t xml:space="preserve"> </w:t>
      </w:r>
    </w:p>
    <w:p w14:paraId="2640289E" w14:textId="77777777" w:rsidR="008B6231" w:rsidRDefault="00A602D6" w:rsidP="004B76C9">
      <w:pPr>
        <w:pStyle w:val="ListeParagraf"/>
        <w:spacing w:before="60" w:after="60"/>
        <w:ind w:left="0"/>
        <w:contextualSpacing w:val="0"/>
        <w:jc w:val="both"/>
        <w:rPr>
          <w:ins w:id="71" w:author="Tuba Ferah" w:date="2023-08-17T22:00:00Z"/>
          <w:rFonts w:ascii="Arial" w:hAnsi="Arial" w:cs="Arial"/>
        </w:rPr>
      </w:pPr>
      <w:r w:rsidRPr="003A5BC4">
        <w:rPr>
          <w:rFonts w:ascii="Arial" w:hAnsi="Arial" w:cs="Arial"/>
        </w:rPr>
        <w:t xml:space="preserve">İşbu Sözleşme dolayısı ile verilen esas veya ek kesin teminatlar, </w:t>
      </w:r>
      <w:r w:rsidR="00767C75" w:rsidRPr="00B450EA">
        <w:rPr>
          <w:rFonts w:ascii="Arial" w:hAnsi="Arial" w:cs="Arial"/>
        </w:rPr>
        <w:t xml:space="preserve">sözleşme cezaları ve sözleşmede açıkça belirtilmeyen haller de dahil olmak üzere, </w:t>
      </w:r>
      <w:r w:rsidRPr="003A5BC4">
        <w:rPr>
          <w:rFonts w:ascii="Arial" w:hAnsi="Arial" w:cs="Arial"/>
        </w:rPr>
        <w:t>sözleşmede</w:t>
      </w:r>
      <w:r w:rsidR="0000507B" w:rsidRPr="003A5BC4">
        <w:rPr>
          <w:rFonts w:ascii="Arial" w:hAnsi="Arial" w:cs="Arial"/>
        </w:rPr>
        <w:t>n kaynaklanan her türlü borcun teminatını oluşturur.</w:t>
      </w:r>
      <w:r w:rsidR="00146604" w:rsidRPr="003A5BC4">
        <w:rPr>
          <w:rFonts w:ascii="Arial" w:hAnsi="Arial" w:cs="Arial"/>
        </w:rPr>
        <w:t xml:space="preserve"> </w:t>
      </w:r>
      <w:r w:rsidRPr="003A5BC4">
        <w:rPr>
          <w:rFonts w:ascii="Arial" w:hAnsi="Arial" w:cs="Arial"/>
        </w:rPr>
        <w:t xml:space="preserve">Bu kapsamda ek işin verilen ek teminatın, esas işten kaynaklanan borçların teminatı olmadığı ileri sürülemeyeceği gibi esas teminatın da ek işlerin teminatı olamayacağı ileri sürülemeyecektir. </w:t>
      </w:r>
      <w:r w:rsidR="00146604" w:rsidRPr="003A5BC4">
        <w:rPr>
          <w:rFonts w:ascii="Arial" w:hAnsi="Arial" w:cs="Arial"/>
        </w:rPr>
        <w:t>ŞİRKET</w:t>
      </w:r>
      <w:r w:rsidRPr="003A5BC4">
        <w:rPr>
          <w:rFonts w:ascii="Arial" w:hAnsi="Arial" w:cs="Arial"/>
        </w:rPr>
        <w:t xml:space="preserve">, sözleşmeye aykırılık halinde dilerse esas teminata dilerse ek teminata dilerse her ikisine de başvurabilir. </w:t>
      </w:r>
      <w:del w:id="72" w:author="Tuba Ferah" w:date="2023-08-17T22:00:00Z">
        <w:r w:rsidR="00767C75" w:rsidRPr="00B450EA" w:rsidDel="008B6231">
          <w:rPr>
            <w:rFonts w:ascii="Arial" w:hAnsi="Arial" w:cs="Arial"/>
          </w:rPr>
          <w:delText xml:space="preserve">YÜKLENİCİ, Sözleşmeye aykırılık halinde, ŞİRKET’in </w:delText>
        </w:r>
        <w:r w:rsidR="00767C75" w:rsidDel="008B6231">
          <w:rPr>
            <w:rFonts w:ascii="Arial" w:hAnsi="Arial" w:cs="Arial"/>
          </w:rPr>
          <w:delText>YÜKLENİCİ</w:delText>
        </w:r>
        <w:r w:rsidR="00767C75" w:rsidRPr="00B450EA" w:rsidDel="008B6231">
          <w:rPr>
            <w:rFonts w:ascii="Arial" w:hAnsi="Arial" w:cs="Arial"/>
          </w:rPr>
          <w:delText xml:space="preserve"> alacakları üzerinde teminatlardan bağımsız ve önce gelmek üzere hapis hakkı olduğunu kabul eder.</w:delText>
        </w:r>
        <w:r w:rsidR="00767C75" w:rsidDel="008B6231">
          <w:rPr>
            <w:rFonts w:ascii="Arial" w:hAnsi="Arial" w:cs="Arial"/>
          </w:rPr>
          <w:delText xml:space="preserve"> </w:delText>
        </w:r>
      </w:del>
    </w:p>
    <w:p w14:paraId="65D070AE" w14:textId="04901346" w:rsidR="002F09DA" w:rsidRPr="003A5BC4" w:rsidRDefault="002F09DA" w:rsidP="004B76C9">
      <w:pPr>
        <w:pStyle w:val="ListeParagraf"/>
        <w:spacing w:before="60" w:after="60"/>
        <w:ind w:left="0"/>
        <w:contextualSpacing w:val="0"/>
        <w:jc w:val="both"/>
        <w:rPr>
          <w:rFonts w:ascii="Arial" w:hAnsi="Arial" w:cs="Arial"/>
        </w:rPr>
      </w:pPr>
      <w:r w:rsidRPr="003A5BC4">
        <w:rPr>
          <w:rFonts w:ascii="Arial" w:hAnsi="Arial" w:cs="Arial"/>
        </w:rPr>
        <w:t>YÜKLENİCİ, teminatın geç iade edildiği veya varsa nakit dışı teminatların haksız olarak nak</w:t>
      </w:r>
      <w:r w:rsidR="008133D2" w:rsidRPr="003A5BC4">
        <w:rPr>
          <w:rFonts w:ascii="Arial" w:hAnsi="Arial" w:cs="Arial"/>
        </w:rPr>
        <w:t xml:space="preserve">de çevrildiğinden bahisle, </w:t>
      </w:r>
      <w:proofErr w:type="spellStart"/>
      <w:r w:rsidR="008133D2" w:rsidRPr="003A5BC4">
        <w:rPr>
          <w:rFonts w:ascii="Arial" w:hAnsi="Arial" w:cs="Arial"/>
        </w:rPr>
        <w:t>ŞİRKET’te</w:t>
      </w:r>
      <w:r w:rsidRPr="003A5BC4">
        <w:rPr>
          <w:rFonts w:ascii="Arial" w:hAnsi="Arial" w:cs="Arial"/>
        </w:rPr>
        <w:t>n</w:t>
      </w:r>
      <w:proofErr w:type="spellEnd"/>
      <w:r w:rsidRPr="003A5BC4">
        <w:rPr>
          <w:rFonts w:ascii="Arial" w:hAnsi="Arial" w:cs="Arial"/>
        </w:rPr>
        <w:t xml:space="preserve"> herhangi bir talepte bulunamaz.</w:t>
      </w:r>
    </w:p>
    <w:bookmarkEnd w:id="68"/>
    <w:p w14:paraId="70CD3133" w14:textId="77777777" w:rsidR="00146604" w:rsidRPr="003A5BC4" w:rsidRDefault="00146604" w:rsidP="004B76C9">
      <w:pPr>
        <w:pStyle w:val="ListeParagraf"/>
        <w:spacing w:before="60" w:after="60"/>
        <w:ind w:left="0"/>
        <w:contextualSpacing w:val="0"/>
        <w:jc w:val="both"/>
        <w:rPr>
          <w:rFonts w:ascii="Arial" w:hAnsi="Arial" w:cs="Arial"/>
        </w:rPr>
      </w:pPr>
    </w:p>
    <w:p w14:paraId="1D4DA337" w14:textId="4676890D" w:rsidR="00024091" w:rsidRPr="003A5BC4" w:rsidRDefault="00D32BD9" w:rsidP="004B76C9">
      <w:pPr>
        <w:pStyle w:val="GvdeMetni"/>
        <w:numPr>
          <w:ilvl w:val="0"/>
          <w:numId w:val="4"/>
        </w:numPr>
        <w:spacing w:before="60" w:after="60"/>
        <w:ind w:hanging="643"/>
        <w:outlineLvl w:val="1"/>
        <w:rPr>
          <w:rFonts w:ascii="Arial" w:hAnsi="Arial" w:cs="Arial"/>
          <w:sz w:val="22"/>
          <w:szCs w:val="22"/>
        </w:rPr>
      </w:pPr>
      <w:r w:rsidRPr="003A5BC4">
        <w:rPr>
          <w:rFonts w:ascii="Arial" w:hAnsi="Arial" w:cs="Arial"/>
          <w:sz w:val="22"/>
          <w:szCs w:val="22"/>
        </w:rPr>
        <w:t>FİKRİ VE SINAİ MÜLKİYETE KONU OLAN HUSUSLAR</w:t>
      </w:r>
    </w:p>
    <w:p w14:paraId="56E8A270" w14:textId="7E813930" w:rsidR="00D32BD9" w:rsidRPr="003A5BC4" w:rsidRDefault="000D2471" w:rsidP="004B76C9">
      <w:pPr>
        <w:pStyle w:val="ListeParagraf"/>
        <w:numPr>
          <w:ilvl w:val="1"/>
          <w:numId w:val="9"/>
        </w:numPr>
        <w:spacing w:before="60" w:after="60"/>
        <w:ind w:left="567" w:hanging="567"/>
        <w:contextualSpacing w:val="0"/>
        <w:jc w:val="both"/>
        <w:rPr>
          <w:rFonts w:ascii="Arial" w:hAnsi="Arial" w:cs="Arial"/>
          <w:b/>
        </w:rPr>
      </w:pPr>
      <w:r w:rsidRPr="00752EDC">
        <w:rPr>
          <w:rFonts w:ascii="Arial" w:hAnsi="Arial" w:cs="Arial"/>
          <w:color w:val="000000" w:themeColor="text1"/>
        </w:rPr>
        <w:t xml:space="preserve">YÜKLENİCİ tarafından sunulan ürünler, dokümanlar ve sunulan tüm yazılımlar, donanımlar, </w:t>
      </w:r>
      <w:proofErr w:type="spellStart"/>
      <w:r w:rsidRPr="00752EDC">
        <w:rPr>
          <w:rFonts w:ascii="Arial" w:hAnsi="Arial" w:cs="Arial"/>
          <w:color w:val="000000" w:themeColor="text1"/>
        </w:rPr>
        <w:t>know</w:t>
      </w:r>
      <w:proofErr w:type="spellEnd"/>
      <w:r w:rsidRPr="00752EDC">
        <w:rPr>
          <w:rFonts w:ascii="Arial" w:hAnsi="Arial" w:cs="Arial"/>
          <w:color w:val="000000" w:themeColor="text1"/>
        </w:rPr>
        <w:t xml:space="preserve">-how ve diğer ekipmanlar üzerindeki tüm fikri mülkiyet hakları </w:t>
      </w:r>
      <w:proofErr w:type="spellStart"/>
      <w:r w:rsidRPr="00752EDC">
        <w:rPr>
          <w:rFonts w:ascii="Arial" w:hAnsi="Arial" w:cs="Arial"/>
          <w:color w:val="000000" w:themeColor="text1"/>
        </w:rPr>
        <w:t>YÜKLENİCİ’nin</w:t>
      </w:r>
      <w:proofErr w:type="spellEnd"/>
      <w:r w:rsidRPr="00752EDC">
        <w:rPr>
          <w:rFonts w:ascii="Arial" w:hAnsi="Arial" w:cs="Arial"/>
          <w:color w:val="000000" w:themeColor="text1"/>
        </w:rPr>
        <w:t xml:space="preserve"> münhasır malı ve hakkıdır.</w:t>
      </w:r>
      <w:r>
        <w:rPr>
          <w:rFonts w:ascii="Arial" w:hAnsi="Arial" w:cs="Arial"/>
          <w:color w:val="000000" w:themeColor="text1"/>
        </w:rPr>
        <w:t xml:space="preserve"> </w:t>
      </w:r>
      <w:proofErr w:type="spellStart"/>
      <w:r w:rsidR="00D32BD9" w:rsidRPr="003A5BC4">
        <w:rPr>
          <w:rFonts w:ascii="Arial" w:hAnsi="Arial" w:cs="Arial"/>
        </w:rPr>
        <w:t>YÜKLENİCİ’nin</w:t>
      </w:r>
      <w:proofErr w:type="spellEnd"/>
      <w:r w:rsidR="00D32BD9" w:rsidRPr="003A5BC4">
        <w:rPr>
          <w:rFonts w:ascii="Arial" w:hAnsi="Arial" w:cs="Arial"/>
        </w:rPr>
        <w:t xml:space="preserve">, Sözleşmeye göre üstlendiği yükümlülüklerini yerine getirmesi sırasında veya getirmesi nedeniyle, ilgili mevzuat hükümleri gereğince koruma altına alınmış fikri ve/veya sınai mülkiyet konusu olan bir </w:t>
      </w:r>
      <w:r w:rsidR="00D32BD9" w:rsidRPr="003A5BC4">
        <w:rPr>
          <w:rFonts w:ascii="Arial" w:hAnsi="Arial" w:cs="Arial"/>
        </w:rPr>
        <w:lastRenderedPageBreak/>
        <w:t>hak ve/veya menfaatin ihlal edilmesi halinde, bundan kaynaklanan her türlü idari, hukuki, cezai ve mali sorumluluk kendisine aittir.</w:t>
      </w:r>
    </w:p>
    <w:p w14:paraId="35AC885E" w14:textId="4888B290" w:rsidR="00D32BD9" w:rsidRPr="003A5BC4" w:rsidRDefault="00D32BD9" w:rsidP="004B76C9">
      <w:pPr>
        <w:pStyle w:val="ListeParagraf"/>
        <w:numPr>
          <w:ilvl w:val="1"/>
          <w:numId w:val="9"/>
        </w:numPr>
        <w:spacing w:before="60" w:after="60"/>
        <w:ind w:left="567" w:hanging="567"/>
        <w:contextualSpacing w:val="0"/>
        <w:jc w:val="both"/>
        <w:rPr>
          <w:rFonts w:ascii="Arial" w:hAnsi="Arial" w:cs="Arial"/>
          <w:b/>
        </w:rPr>
      </w:pPr>
      <w:r w:rsidRPr="003A5BC4">
        <w:rPr>
          <w:rFonts w:ascii="Arial" w:hAnsi="Arial" w:cs="Arial"/>
        </w:rPr>
        <w:t xml:space="preserve">YÜKLENİCİ bu konuda </w:t>
      </w:r>
      <w:proofErr w:type="spellStart"/>
      <w:r w:rsidRPr="003A5BC4">
        <w:rPr>
          <w:rFonts w:ascii="Arial" w:hAnsi="Arial" w:cs="Arial"/>
        </w:rPr>
        <w:t>ŞİRKET’ten</w:t>
      </w:r>
      <w:proofErr w:type="spellEnd"/>
      <w:r w:rsidRPr="003A5BC4">
        <w:rPr>
          <w:rFonts w:ascii="Arial" w:hAnsi="Arial" w:cs="Arial"/>
        </w:rPr>
        <w:t xml:space="preserve"> herhangi bir istemde </w:t>
      </w:r>
      <w:proofErr w:type="gramStart"/>
      <w:r w:rsidRPr="003A5BC4">
        <w:rPr>
          <w:rFonts w:ascii="Arial" w:hAnsi="Arial" w:cs="Arial"/>
        </w:rPr>
        <w:t>bulunamaz</w:t>
      </w:r>
      <w:r w:rsidR="000F211F" w:rsidRPr="003A5BC4">
        <w:rPr>
          <w:rFonts w:ascii="Arial" w:hAnsi="Arial" w:cs="Arial"/>
        </w:rPr>
        <w:t>..</w:t>
      </w:r>
      <w:proofErr w:type="gramEnd"/>
      <w:r w:rsidR="0013371C">
        <w:rPr>
          <w:rFonts w:ascii="Arial" w:hAnsi="Arial" w:cs="Arial"/>
        </w:rPr>
        <w:t xml:space="preserve"> </w:t>
      </w:r>
      <w:proofErr w:type="spellStart"/>
      <w:r w:rsidR="0013371C" w:rsidRPr="0013371C">
        <w:rPr>
          <w:rFonts w:ascii="Arial" w:hAnsi="Arial" w:cs="Arial"/>
        </w:rPr>
        <w:t>YÜKLENİCİ'nin</w:t>
      </w:r>
      <w:proofErr w:type="spellEnd"/>
      <w:r w:rsidR="0013371C" w:rsidRPr="0013371C">
        <w:rPr>
          <w:rFonts w:ascii="Arial" w:hAnsi="Arial" w:cs="Arial"/>
        </w:rPr>
        <w:t xml:space="preserve"> bu ödevini yerine getirilmemesi nedeniyle ŞİRKET herhangi bir zarara uğrarsa, bu nedenle uğradığı doğrudan zararı </w:t>
      </w:r>
      <w:proofErr w:type="spellStart"/>
      <w:r w:rsidR="0013371C" w:rsidRPr="0013371C">
        <w:rPr>
          <w:rFonts w:ascii="Arial" w:hAnsi="Arial" w:cs="Arial"/>
        </w:rPr>
        <w:t>YÜKLENİCİ’den</w:t>
      </w:r>
      <w:proofErr w:type="spellEnd"/>
      <w:r w:rsidR="0013371C" w:rsidRPr="0013371C">
        <w:rPr>
          <w:rFonts w:ascii="Arial" w:hAnsi="Arial" w:cs="Arial"/>
        </w:rPr>
        <w:t xml:space="preserve"> </w:t>
      </w:r>
      <w:r w:rsidR="000F211F" w:rsidRPr="0013371C">
        <w:rPr>
          <w:rFonts w:ascii="Arial" w:hAnsi="Arial" w:cs="Arial"/>
        </w:rPr>
        <w:t>tahsil edebilir</w:t>
      </w:r>
      <w:r w:rsidR="0013371C" w:rsidRPr="0013371C">
        <w:rPr>
          <w:rFonts w:ascii="Arial" w:hAnsi="Arial" w:cs="Arial"/>
        </w:rPr>
        <w:t>.</w:t>
      </w:r>
    </w:p>
    <w:p w14:paraId="3CEE94FB" w14:textId="3FD45FC5" w:rsidR="00362060" w:rsidRPr="003A5BC4" w:rsidRDefault="00D32BD9" w:rsidP="004B76C9">
      <w:pPr>
        <w:pStyle w:val="ListeParagraf"/>
        <w:numPr>
          <w:ilvl w:val="1"/>
          <w:numId w:val="9"/>
        </w:numPr>
        <w:spacing w:before="60" w:after="60"/>
        <w:ind w:left="567" w:hanging="567"/>
        <w:contextualSpacing w:val="0"/>
        <w:jc w:val="both"/>
        <w:rPr>
          <w:rFonts w:ascii="Arial" w:hAnsi="Arial" w:cs="Arial"/>
          <w:b/>
        </w:rPr>
      </w:pPr>
      <w:proofErr w:type="spellStart"/>
      <w:r w:rsidRPr="003A5BC4">
        <w:rPr>
          <w:rFonts w:ascii="Arial" w:hAnsi="Arial" w:cs="Arial"/>
        </w:rPr>
        <w:t>ŞİRKET’in</w:t>
      </w:r>
      <w:proofErr w:type="spellEnd"/>
      <w:r w:rsidRPr="003A5BC4">
        <w:rPr>
          <w:rFonts w:ascii="Arial" w:hAnsi="Arial" w:cs="Arial"/>
        </w:rPr>
        <w:t xml:space="preserve"> talebi üzerine YÜKLENİCİ, sözleşme imzalanmadan önce, üstleneceği hizmetin fikri ve sınai mülkiyet konusu olup olmadığını, eğer bu kapsamda ise, konuya ilişkin kendisine ve üçüncü kişilere ait hak ve yükümlülükleri, </w:t>
      </w:r>
      <w:proofErr w:type="spellStart"/>
      <w:r w:rsidRPr="003A5BC4">
        <w:rPr>
          <w:rFonts w:ascii="Arial" w:hAnsi="Arial" w:cs="Arial"/>
        </w:rPr>
        <w:t>ŞİRKET’e</w:t>
      </w:r>
      <w:proofErr w:type="spellEnd"/>
      <w:r w:rsidRPr="003A5BC4">
        <w:rPr>
          <w:rFonts w:ascii="Arial" w:hAnsi="Arial" w:cs="Arial"/>
        </w:rPr>
        <w:t xml:space="preserve"> tam olarak bildirmek ve belgelendirmek zorundadır. Bu ödevin hiç veya gereği gibi yerine getirilmemesi nedeniyle ŞİRKET herhangi bir zarara, uğrarsa, bu nedenle </w:t>
      </w:r>
      <w:proofErr w:type="gramStart"/>
      <w:r w:rsidRPr="003A5BC4">
        <w:rPr>
          <w:rFonts w:ascii="Arial" w:hAnsi="Arial" w:cs="Arial"/>
        </w:rPr>
        <w:t xml:space="preserve">uğradığı </w:t>
      </w:r>
      <w:r w:rsidR="002A2BC1">
        <w:rPr>
          <w:rFonts w:ascii="Arial" w:hAnsi="Arial" w:cs="Arial"/>
        </w:rPr>
        <w:t xml:space="preserve"> doğrudan</w:t>
      </w:r>
      <w:proofErr w:type="gramEnd"/>
      <w:r w:rsidR="002A2BC1">
        <w:rPr>
          <w:rFonts w:ascii="Arial" w:hAnsi="Arial" w:cs="Arial"/>
        </w:rPr>
        <w:t xml:space="preserve"> </w:t>
      </w:r>
      <w:r w:rsidRPr="003A5BC4">
        <w:rPr>
          <w:rFonts w:ascii="Arial" w:hAnsi="Arial" w:cs="Arial"/>
        </w:rPr>
        <w:t xml:space="preserve"> zararı YÜKLENİCİ’</w:t>
      </w:r>
      <w:r w:rsidR="000F211F">
        <w:rPr>
          <w:rFonts w:ascii="Arial" w:hAnsi="Arial" w:cs="Arial"/>
        </w:rPr>
        <w:t xml:space="preserve"> </w:t>
      </w:r>
      <w:r w:rsidRPr="003A5BC4">
        <w:rPr>
          <w:rFonts w:ascii="Arial" w:hAnsi="Arial" w:cs="Arial"/>
        </w:rPr>
        <w:t>den tahsil ve tazmin ede</w:t>
      </w:r>
      <w:r w:rsidR="000F211F">
        <w:rPr>
          <w:rFonts w:ascii="Arial" w:hAnsi="Arial" w:cs="Arial"/>
        </w:rPr>
        <w:t>bilir</w:t>
      </w:r>
      <w:r w:rsidRPr="003A5BC4">
        <w:rPr>
          <w:rFonts w:ascii="Arial" w:hAnsi="Arial" w:cs="Arial"/>
        </w:rPr>
        <w:t>.</w:t>
      </w:r>
    </w:p>
    <w:p w14:paraId="14985343" w14:textId="77777777" w:rsidR="00A12D94" w:rsidRPr="003A5BC4" w:rsidRDefault="00A12D94" w:rsidP="004B76C9">
      <w:pPr>
        <w:spacing w:before="60" w:after="60"/>
        <w:jc w:val="both"/>
        <w:rPr>
          <w:rFonts w:ascii="Arial" w:hAnsi="Arial" w:cs="Arial"/>
          <w:b/>
        </w:rPr>
      </w:pPr>
    </w:p>
    <w:p w14:paraId="6D605898" w14:textId="77777777" w:rsidR="00655027" w:rsidRPr="003A5BC4" w:rsidRDefault="00655027" w:rsidP="004B76C9">
      <w:pPr>
        <w:pStyle w:val="ListeParagraf"/>
        <w:numPr>
          <w:ilvl w:val="0"/>
          <w:numId w:val="4"/>
        </w:numPr>
        <w:spacing w:before="60" w:after="60"/>
        <w:contextualSpacing w:val="0"/>
        <w:jc w:val="both"/>
        <w:rPr>
          <w:rFonts w:ascii="Arial" w:hAnsi="Arial" w:cs="Arial"/>
          <w:b/>
        </w:rPr>
      </w:pPr>
      <w:r w:rsidRPr="003A5BC4">
        <w:rPr>
          <w:rFonts w:ascii="Arial" w:hAnsi="Arial" w:cs="Arial"/>
          <w:b/>
        </w:rPr>
        <w:t>MÜCBİR SEBEPLER</w:t>
      </w:r>
    </w:p>
    <w:p w14:paraId="2433A247" w14:textId="77777777" w:rsidR="00655027" w:rsidRPr="003A5BC4" w:rsidRDefault="00FE0AA0" w:rsidP="004B76C9">
      <w:pPr>
        <w:numPr>
          <w:ilvl w:val="1"/>
          <w:numId w:val="15"/>
        </w:numPr>
        <w:spacing w:before="60" w:after="60" w:line="240" w:lineRule="auto"/>
        <w:jc w:val="both"/>
        <w:rPr>
          <w:rFonts w:ascii="Arial" w:hAnsi="Arial" w:cs="Arial"/>
          <w:b/>
        </w:rPr>
      </w:pPr>
      <w:r w:rsidRPr="003A5BC4">
        <w:rPr>
          <w:rFonts w:ascii="Arial" w:hAnsi="Arial" w:cs="Arial"/>
          <w:b/>
        </w:rPr>
        <w:t xml:space="preserve">. </w:t>
      </w:r>
      <w:r w:rsidR="00655027" w:rsidRPr="003A5BC4">
        <w:rPr>
          <w:rFonts w:ascii="Arial" w:hAnsi="Arial" w:cs="Arial"/>
          <w:b/>
        </w:rPr>
        <w:t>Mücbir sebepler:</w:t>
      </w:r>
    </w:p>
    <w:p w14:paraId="53636CF1" w14:textId="253D901A" w:rsidR="00655027" w:rsidRPr="003A5BC4" w:rsidRDefault="00655027" w:rsidP="004B76C9">
      <w:pPr>
        <w:numPr>
          <w:ilvl w:val="0"/>
          <w:numId w:val="13"/>
        </w:numPr>
        <w:tabs>
          <w:tab w:val="clear" w:pos="720"/>
          <w:tab w:val="num" w:pos="0"/>
        </w:tabs>
        <w:spacing w:before="60" w:after="60" w:line="240" w:lineRule="auto"/>
        <w:ind w:left="0" w:firstLine="0"/>
        <w:jc w:val="both"/>
        <w:rPr>
          <w:rFonts w:ascii="Arial" w:hAnsi="Arial" w:cs="Arial"/>
        </w:rPr>
      </w:pPr>
      <w:r w:rsidRPr="003A5BC4">
        <w:rPr>
          <w:rFonts w:ascii="Arial" w:hAnsi="Arial" w:cs="Arial"/>
        </w:rPr>
        <w:t xml:space="preserve">Doğal afetler, infilak, </w:t>
      </w:r>
      <w:r w:rsidR="001372E2" w:rsidRPr="003A5BC4">
        <w:rPr>
          <w:rFonts w:ascii="Arial" w:hAnsi="Arial" w:cs="Arial"/>
        </w:rPr>
        <w:t>yangın,</w:t>
      </w:r>
      <w:r w:rsidR="001372E2">
        <w:rPr>
          <w:rFonts w:ascii="Arial" w:hAnsi="Arial" w:cs="Arial"/>
        </w:rPr>
        <w:t xml:space="preserve"> salgın</w:t>
      </w:r>
      <w:r w:rsidR="00C00C4A">
        <w:rPr>
          <w:rFonts w:ascii="Arial" w:hAnsi="Arial" w:cs="Arial"/>
        </w:rPr>
        <w:t xml:space="preserve"> hastalık</w:t>
      </w:r>
      <w:r w:rsidR="001501F5">
        <w:rPr>
          <w:rFonts w:ascii="Arial" w:hAnsi="Arial" w:cs="Arial"/>
        </w:rPr>
        <w:t>,</w:t>
      </w:r>
      <w:r w:rsidRPr="003A5BC4">
        <w:rPr>
          <w:rFonts w:ascii="Arial" w:hAnsi="Arial" w:cs="Arial"/>
        </w:rPr>
        <w:t xml:space="preserve"> nükleer radyasyon veya kirlenme, fırtına heyelan, yıldırım, su baskını, deprem, mutat olmayan, hayatın olağan akışını durduran hava koşulları, salgın hastalıklar ve diğer benzeri olaylar</w:t>
      </w:r>
      <w:r w:rsidR="00BE68FB" w:rsidRPr="003A5BC4">
        <w:rPr>
          <w:rFonts w:ascii="Arial" w:hAnsi="Arial" w:cs="Arial"/>
        </w:rPr>
        <w:t xml:space="preserve">; savaş, kısmi ve genel seferberlik ilanı, sıkıyönetim halleri, terör olayları, ihtilal, isyan, sabotaj, grev, lokavt, olağanüstü hal ilan edilmesi </w:t>
      </w:r>
      <w:r w:rsidR="002E6F0C">
        <w:rPr>
          <w:rFonts w:ascii="Arial" w:hAnsi="Arial" w:cs="Arial"/>
          <w:color w:val="000000" w:themeColor="text1"/>
        </w:rPr>
        <w:t xml:space="preserve"> ve</w:t>
      </w:r>
      <w:r w:rsidR="008B4484">
        <w:rPr>
          <w:rFonts w:ascii="Arial" w:hAnsi="Arial" w:cs="Arial"/>
          <w:color w:val="000000" w:themeColor="text1"/>
        </w:rPr>
        <w:t xml:space="preserve"> benzeri </w:t>
      </w:r>
      <w:r w:rsidR="00BE68FB" w:rsidRPr="003A5BC4">
        <w:rPr>
          <w:rFonts w:ascii="Arial" w:hAnsi="Arial" w:cs="Arial"/>
        </w:rPr>
        <w:t>olaylar; YÜKLENİCİ veya ŞİRKET binası içerisinde veya etrafında, zararlı atıkların, toksik kimyasalların veya benzeri zararlı maddelerin varlığı</w:t>
      </w:r>
      <w:r w:rsidRPr="003A5BC4">
        <w:rPr>
          <w:rFonts w:ascii="Arial" w:hAnsi="Arial" w:cs="Arial"/>
        </w:rPr>
        <w:t xml:space="preserve"> </w:t>
      </w:r>
      <w:r w:rsidR="00BE68FB" w:rsidRPr="003A5BC4">
        <w:rPr>
          <w:rFonts w:ascii="Arial" w:hAnsi="Arial" w:cs="Arial"/>
        </w:rPr>
        <w:t xml:space="preserve">“mücbir sebep” </w:t>
      </w:r>
      <w:r w:rsidRPr="003A5BC4">
        <w:rPr>
          <w:rFonts w:ascii="Arial" w:hAnsi="Arial" w:cs="Arial"/>
        </w:rPr>
        <w:t xml:space="preserve">olarak kabul edilecektir. </w:t>
      </w:r>
    </w:p>
    <w:p w14:paraId="384F277A" w14:textId="3627C381" w:rsidR="00655027" w:rsidRPr="003A5BC4" w:rsidRDefault="00655027" w:rsidP="004B76C9">
      <w:pPr>
        <w:spacing w:before="60" w:after="60"/>
        <w:jc w:val="both"/>
        <w:rPr>
          <w:rFonts w:ascii="Arial" w:hAnsi="Arial" w:cs="Arial"/>
        </w:rPr>
      </w:pPr>
    </w:p>
    <w:p w14:paraId="4FAA53E7" w14:textId="35A35DA0" w:rsidR="00655027" w:rsidRPr="003A5BC4" w:rsidRDefault="00655027" w:rsidP="004B76C9">
      <w:pPr>
        <w:tabs>
          <w:tab w:val="num" w:pos="360"/>
          <w:tab w:val="num" w:pos="540"/>
        </w:tabs>
        <w:spacing w:before="60" w:after="60"/>
        <w:jc w:val="both"/>
        <w:rPr>
          <w:rFonts w:ascii="Arial" w:hAnsi="Arial" w:cs="Arial"/>
        </w:rPr>
      </w:pPr>
      <w:r w:rsidRPr="003A5BC4">
        <w:rPr>
          <w:rFonts w:ascii="Arial" w:hAnsi="Arial" w:cs="Arial"/>
        </w:rPr>
        <w:t xml:space="preserve"> </w:t>
      </w:r>
      <w:r w:rsidR="00BE68FB" w:rsidRPr="003A5BC4">
        <w:rPr>
          <w:rFonts w:ascii="Arial" w:hAnsi="Arial" w:cs="Arial"/>
        </w:rPr>
        <w:t>b</w:t>
      </w:r>
      <w:r w:rsidRPr="003A5BC4">
        <w:rPr>
          <w:rFonts w:ascii="Arial" w:hAnsi="Arial" w:cs="Arial"/>
        </w:rPr>
        <w:t>) Etkilenen tarafın makul ve basiretli bir işletmeci gibi davranmasına rağmen, kontrol altına alınamayan her türlü olayın meydana gelmesinden sonra YÜKLENİCİ tarafından süre uzatımı talebi olduğu takdirde,</w:t>
      </w:r>
      <w:r w:rsidR="002C658F">
        <w:rPr>
          <w:rFonts w:ascii="Arial" w:hAnsi="Arial" w:cs="Arial"/>
        </w:rPr>
        <w:t xml:space="preserve"> karşılıklı mutabık kalınarak belirlenecek süre kadar </w:t>
      </w:r>
      <w:r w:rsidR="001372E2" w:rsidRPr="003A5BC4">
        <w:rPr>
          <w:rFonts w:ascii="Arial" w:hAnsi="Arial" w:cs="Arial"/>
        </w:rPr>
        <w:t>YÜKLENİCİ ’ye</w:t>
      </w:r>
      <w:r w:rsidRPr="003A5BC4">
        <w:rPr>
          <w:rFonts w:ascii="Arial" w:hAnsi="Arial" w:cs="Arial"/>
        </w:rPr>
        <w:t xml:space="preserve"> süre uzatımı veril</w:t>
      </w:r>
      <w:r w:rsidR="002C658F">
        <w:rPr>
          <w:rFonts w:ascii="Arial" w:hAnsi="Arial" w:cs="Arial"/>
        </w:rPr>
        <w:t xml:space="preserve">ir. </w:t>
      </w:r>
    </w:p>
    <w:p w14:paraId="5461A3ED" w14:textId="362D735A" w:rsidR="00655027" w:rsidRPr="003A5BC4" w:rsidRDefault="00BE68FB" w:rsidP="004B76C9">
      <w:pPr>
        <w:tabs>
          <w:tab w:val="num" w:pos="360"/>
          <w:tab w:val="num" w:pos="540"/>
        </w:tabs>
        <w:spacing w:before="60" w:after="60"/>
        <w:jc w:val="both"/>
        <w:rPr>
          <w:rFonts w:ascii="Arial" w:hAnsi="Arial" w:cs="Arial"/>
        </w:rPr>
      </w:pPr>
      <w:r w:rsidRPr="003A5BC4">
        <w:rPr>
          <w:rFonts w:ascii="Arial" w:hAnsi="Arial" w:cs="Arial"/>
        </w:rPr>
        <w:t>c</w:t>
      </w:r>
      <w:r w:rsidR="00655027" w:rsidRPr="003A5BC4">
        <w:rPr>
          <w:rFonts w:ascii="Arial" w:hAnsi="Arial" w:cs="Arial"/>
        </w:rPr>
        <w:t>) Bu madde bağlamında olmak üzere, ülke içerisinde yaşanan veya uluslararası ekonomik dalgalanmalar ve döviz kurlarındaki değişim, mücbir sebep olarak kabul edilemeyecektir.</w:t>
      </w:r>
    </w:p>
    <w:p w14:paraId="40DAA13A" w14:textId="352878DA" w:rsidR="00655027" w:rsidRPr="003A5BC4" w:rsidRDefault="00655027" w:rsidP="004B76C9">
      <w:pPr>
        <w:tabs>
          <w:tab w:val="num" w:pos="360"/>
          <w:tab w:val="num" w:pos="540"/>
        </w:tabs>
        <w:spacing w:before="60" w:after="60"/>
        <w:jc w:val="both"/>
        <w:rPr>
          <w:rFonts w:ascii="Arial" w:hAnsi="Arial" w:cs="Arial"/>
        </w:rPr>
      </w:pPr>
      <w:r w:rsidRPr="003A5BC4">
        <w:rPr>
          <w:rFonts w:ascii="Arial" w:hAnsi="Arial" w:cs="Arial"/>
        </w:rPr>
        <w:t xml:space="preserve">YÜKLENİCİ tarafından </w:t>
      </w:r>
      <w:r w:rsidR="00F4459F">
        <w:rPr>
          <w:rFonts w:ascii="Arial" w:hAnsi="Arial" w:cs="Arial"/>
          <w:color w:val="000000" w:themeColor="text1"/>
        </w:rPr>
        <w:t>15 (</w:t>
      </w:r>
      <w:proofErr w:type="spellStart"/>
      <w:r w:rsidR="00F4459F">
        <w:rPr>
          <w:rFonts w:ascii="Arial" w:hAnsi="Arial" w:cs="Arial"/>
          <w:color w:val="000000" w:themeColor="text1"/>
        </w:rPr>
        <w:t>onbeş</w:t>
      </w:r>
      <w:proofErr w:type="spellEnd"/>
      <w:r w:rsidR="00F4459F">
        <w:rPr>
          <w:rFonts w:ascii="Arial" w:hAnsi="Arial" w:cs="Arial"/>
          <w:color w:val="000000" w:themeColor="text1"/>
        </w:rPr>
        <w:t xml:space="preserve">) gün </w:t>
      </w:r>
      <w:r w:rsidR="001372E2">
        <w:rPr>
          <w:rFonts w:ascii="Arial" w:hAnsi="Arial" w:cs="Arial"/>
          <w:color w:val="000000" w:themeColor="text1"/>
        </w:rPr>
        <w:t xml:space="preserve">sonunda </w:t>
      </w:r>
      <w:r w:rsidR="001372E2" w:rsidRPr="00A716DE">
        <w:rPr>
          <w:rFonts w:ascii="Arial" w:hAnsi="Arial" w:cs="Arial"/>
          <w:color w:val="000000" w:themeColor="text1"/>
        </w:rPr>
        <w:t>yapılmayan</w:t>
      </w:r>
      <w:r w:rsidRPr="003A5BC4">
        <w:rPr>
          <w:rFonts w:ascii="Arial" w:hAnsi="Arial" w:cs="Arial"/>
        </w:rPr>
        <w:t xml:space="preserve"> başvurular dikkate alınmaz ve YÜKLENİCİ başvuru süresini geçirdikten sonra süre uzatımı isteğinde bulunamaz.</w:t>
      </w:r>
    </w:p>
    <w:p w14:paraId="1E67F7A7" w14:textId="77777777" w:rsidR="00655027" w:rsidRPr="003A5BC4" w:rsidRDefault="00655027" w:rsidP="004B76C9">
      <w:pPr>
        <w:tabs>
          <w:tab w:val="num" w:pos="360"/>
          <w:tab w:val="num" w:pos="540"/>
        </w:tabs>
        <w:spacing w:before="60" w:after="60"/>
        <w:jc w:val="both"/>
        <w:rPr>
          <w:rFonts w:ascii="Arial" w:hAnsi="Arial" w:cs="Arial"/>
        </w:rPr>
      </w:pPr>
    </w:p>
    <w:p w14:paraId="15948362" w14:textId="0DCF305E" w:rsidR="00655027" w:rsidRPr="003A5BC4" w:rsidRDefault="00655027" w:rsidP="004B76C9">
      <w:pPr>
        <w:numPr>
          <w:ilvl w:val="1"/>
          <w:numId w:val="15"/>
        </w:numPr>
        <w:spacing w:before="60" w:after="60" w:line="240" w:lineRule="auto"/>
        <w:jc w:val="both"/>
        <w:rPr>
          <w:rFonts w:ascii="Arial" w:hAnsi="Arial" w:cs="Arial"/>
        </w:rPr>
      </w:pPr>
      <w:r w:rsidRPr="003A5BC4">
        <w:rPr>
          <w:rFonts w:ascii="Arial" w:hAnsi="Arial" w:cs="Arial"/>
          <w:b/>
        </w:rPr>
        <w:t xml:space="preserve"> </w:t>
      </w:r>
      <w:r w:rsidRPr="003A5BC4">
        <w:rPr>
          <w:rFonts w:ascii="Arial" w:hAnsi="Arial" w:cs="Arial"/>
        </w:rPr>
        <w:t xml:space="preserve">Yukarıda belirtilen hallerin mücbir sebep olarak kabul edilmesi ve YÜKLENİCİ’ ye </w:t>
      </w:r>
      <w:bookmarkStart w:id="73" w:name="_Hlk142053856"/>
      <w:r w:rsidR="00BB18BB" w:rsidRPr="00A10D8F">
        <w:rPr>
          <w:rFonts w:ascii="Arial" w:hAnsi="Arial" w:cs="Arial"/>
          <w:color w:val="000000" w:themeColor="text1"/>
        </w:rPr>
        <w:t xml:space="preserve">sözleşme konusu işi gereği gibi yerine getirmesi için </w:t>
      </w:r>
      <w:bookmarkEnd w:id="73"/>
      <w:r w:rsidRPr="003A5BC4">
        <w:rPr>
          <w:rFonts w:ascii="Arial" w:hAnsi="Arial" w:cs="Arial"/>
        </w:rPr>
        <w:t>süre uzatımı verilebilmesi için, mücbir sebep olarak kabul edilecek durumun;</w:t>
      </w:r>
    </w:p>
    <w:p w14:paraId="7D81058A" w14:textId="77777777" w:rsidR="00655027" w:rsidRPr="003A5BC4" w:rsidRDefault="00655027" w:rsidP="004B76C9">
      <w:pPr>
        <w:spacing w:before="60" w:after="60"/>
        <w:jc w:val="both"/>
        <w:rPr>
          <w:rFonts w:ascii="Arial" w:hAnsi="Arial" w:cs="Arial"/>
        </w:rPr>
      </w:pPr>
    </w:p>
    <w:p w14:paraId="59BE6F26" w14:textId="475CC1AB" w:rsidR="00655027" w:rsidRPr="003A5BC4" w:rsidRDefault="00655027" w:rsidP="004B76C9">
      <w:pPr>
        <w:numPr>
          <w:ilvl w:val="0"/>
          <w:numId w:val="14"/>
        </w:numPr>
        <w:spacing w:before="60" w:after="60" w:line="240" w:lineRule="auto"/>
        <w:jc w:val="both"/>
        <w:rPr>
          <w:rFonts w:ascii="Arial" w:hAnsi="Arial" w:cs="Arial"/>
        </w:rPr>
      </w:pPr>
      <w:proofErr w:type="spellStart"/>
      <w:r w:rsidRPr="003A5BC4">
        <w:rPr>
          <w:rFonts w:ascii="Arial" w:hAnsi="Arial" w:cs="Arial"/>
        </w:rPr>
        <w:t>YÜKLENİCİ’nin</w:t>
      </w:r>
      <w:proofErr w:type="spellEnd"/>
      <w:r w:rsidRPr="003A5BC4">
        <w:rPr>
          <w:rFonts w:ascii="Arial" w:hAnsi="Arial" w:cs="Arial"/>
        </w:rPr>
        <w:t xml:space="preserve"> kusurundan</w:t>
      </w:r>
      <w:r w:rsidR="004577C8">
        <w:rPr>
          <w:rFonts w:ascii="Arial" w:hAnsi="Arial" w:cs="Arial"/>
        </w:rPr>
        <w:t xml:space="preserve"> veya ihmalinden</w:t>
      </w:r>
      <w:r w:rsidRPr="003A5BC4">
        <w:rPr>
          <w:rFonts w:ascii="Arial" w:hAnsi="Arial" w:cs="Arial"/>
        </w:rPr>
        <w:t xml:space="preserve"> kaynaklanmamış olması,</w:t>
      </w:r>
    </w:p>
    <w:p w14:paraId="79BAF3EC" w14:textId="77777777" w:rsidR="00655027" w:rsidRPr="003A5BC4" w:rsidRDefault="00655027" w:rsidP="004B76C9">
      <w:pPr>
        <w:numPr>
          <w:ilvl w:val="0"/>
          <w:numId w:val="14"/>
        </w:numPr>
        <w:tabs>
          <w:tab w:val="clear" w:pos="720"/>
          <w:tab w:val="num" w:pos="360"/>
          <w:tab w:val="num" w:pos="540"/>
        </w:tabs>
        <w:spacing w:before="60" w:after="60" w:line="240" w:lineRule="auto"/>
        <w:ind w:left="360" w:firstLine="0"/>
        <w:jc w:val="both"/>
        <w:rPr>
          <w:rFonts w:ascii="Arial" w:hAnsi="Arial" w:cs="Arial"/>
        </w:rPr>
      </w:pPr>
      <w:r w:rsidRPr="003A5BC4">
        <w:rPr>
          <w:rFonts w:ascii="Arial" w:hAnsi="Arial" w:cs="Arial"/>
        </w:rPr>
        <w:t>Taahhüdün yerine getirilmesine engel nitelikte olması,</w:t>
      </w:r>
    </w:p>
    <w:p w14:paraId="142C8CE3" w14:textId="4B0DD345" w:rsidR="00655027" w:rsidRPr="003A5BC4" w:rsidRDefault="00655027" w:rsidP="004B76C9">
      <w:pPr>
        <w:numPr>
          <w:ilvl w:val="0"/>
          <w:numId w:val="14"/>
        </w:numPr>
        <w:tabs>
          <w:tab w:val="clear" w:pos="720"/>
          <w:tab w:val="num" w:pos="360"/>
          <w:tab w:val="num" w:pos="540"/>
        </w:tabs>
        <w:spacing w:before="60" w:after="60" w:line="240" w:lineRule="auto"/>
        <w:ind w:left="360" w:firstLine="0"/>
        <w:jc w:val="both"/>
        <w:rPr>
          <w:rFonts w:ascii="Arial" w:hAnsi="Arial" w:cs="Arial"/>
        </w:rPr>
      </w:pPr>
      <w:r w:rsidRPr="003A5BC4">
        <w:rPr>
          <w:rFonts w:ascii="Arial" w:hAnsi="Arial" w:cs="Arial"/>
        </w:rPr>
        <w:t xml:space="preserve"> </w:t>
      </w:r>
      <w:proofErr w:type="spellStart"/>
      <w:r w:rsidRPr="003A5BC4">
        <w:rPr>
          <w:rFonts w:ascii="Arial" w:hAnsi="Arial" w:cs="Arial"/>
        </w:rPr>
        <w:t>YÜKLENİCİ’nin</w:t>
      </w:r>
      <w:proofErr w:type="spellEnd"/>
      <w:r w:rsidRPr="003A5BC4">
        <w:rPr>
          <w:rFonts w:ascii="Arial" w:hAnsi="Arial" w:cs="Arial"/>
        </w:rPr>
        <w:t xml:space="preserve"> bu engeli ortadan kaldırmaya gücünün yetmemesi,</w:t>
      </w:r>
    </w:p>
    <w:p w14:paraId="0C25A687" w14:textId="17165CFE" w:rsidR="00655027" w:rsidRPr="003A5BC4" w:rsidRDefault="00655027" w:rsidP="004B76C9">
      <w:pPr>
        <w:tabs>
          <w:tab w:val="num" w:pos="360"/>
          <w:tab w:val="num" w:pos="540"/>
        </w:tabs>
        <w:spacing w:before="60" w:after="60"/>
        <w:ind w:left="360"/>
        <w:jc w:val="both"/>
        <w:rPr>
          <w:rFonts w:ascii="Arial" w:hAnsi="Arial" w:cs="Arial"/>
        </w:rPr>
      </w:pPr>
      <w:r w:rsidRPr="003A5BC4">
        <w:rPr>
          <w:rFonts w:ascii="Arial" w:hAnsi="Arial" w:cs="Arial"/>
        </w:rPr>
        <w:t xml:space="preserve">d)  Yetkili merciler tarafından belgelendirilmesi, </w:t>
      </w:r>
    </w:p>
    <w:p w14:paraId="1B723627" w14:textId="7C97096D" w:rsidR="00BF4042" w:rsidRDefault="00655027" w:rsidP="004B76C9">
      <w:pPr>
        <w:tabs>
          <w:tab w:val="num" w:pos="360"/>
          <w:tab w:val="num" w:pos="540"/>
        </w:tabs>
        <w:spacing w:before="60" w:after="60"/>
        <w:ind w:left="360"/>
        <w:jc w:val="both"/>
        <w:rPr>
          <w:rFonts w:ascii="Arial" w:hAnsi="Arial" w:cs="Arial"/>
        </w:rPr>
      </w:pPr>
      <w:proofErr w:type="gramStart"/>
      <w:r w:rsidRPr="003A5BC4">
        <w:rPr>
          <w:rFonts w:ascii="Arial" w:hAnsi="Arial" w:cs="Arial"/>
        </w:rPr>
        <w:t>zorunludur</w:t>
      </w:r>
      <w:proofErr w:type="gramEnd"/>
      <w:r w:rsidRPr="003A5BC4">
        <w:rPr>
          <w:rFonts w:ascii="Arial" w:hAnsi="Arial" w:cs="Arial"/>
        </w:rPr>
        <w:t>.</w:t>
      </w:r>
    </w:p>
    <w:p w14:paraId="04C00325" w14:textId="77777777" w:rsidR="00BB18BB" w:rsidRPr="00A10D8F" w:rsidRDefault="00BB18BB" w:rsidP="004B76C9">
      <w:pPr>
        <w:tabs>
          <w:tab w:val="num" w:pos="360"/>
          <w:tab w:val="num" w:pos="540"/>
        </w:tabs>
        <w:spacing w:after="0"/>
        <w:ind w:left="360"/>
        <w:jc w:val="both"/>
        <w:rPr>
          <w:rFonts w:ascii="Arial" w:hAnsi="Arial" w:cs="Arial"/>
          <w:color w:val="000000" w:themeColor="text1"/>
        </w:rPr>
      </w:pPr>
      <w:bookmarkStart w:id="74" w:name="_Hlk142053886"/>
      <w:r w:rsidRPr="00A10D8F">
        <w:rPr>
          <w:rFonts w:ascii="Arial" w:hAnsi="Arial" w:cs="Arial"/>
          <w:color w:val="000000" w:themeColor="text1"/>
        </w:rPr>
        <w:t>Sözleşme’nin imza tarihi itibarıyla mevcut haller, işbu sözleşme kapsamında mücbir sebep olarak nitelendirilemez.</w:t>
      </w:r>
    </w:p>
    <w:bookmarkEnd w:id="74"/>
    <w:p w14:paraId="49519089" w14:textId="77777777" w:rsidR="00BB18BB" w:rsidRPr="003A5BC4" w:rsidRDefault="00BB18BB" w:rsidP="004B76C9">
      <w:pPr>
        <w:tabs>
          <w:tab w:val="num" w:pos="360"/>
          <w:tab w:val="num" w:pos="540"/>
        </w:tabs>
        <w:spacing w:before="60" w:after="60"/>
        <w:ind w:left="360"/>
        <w:jc w:val="both"/>
        <w:rPr>
          <w:rFonts w:ascii="Arial" w:hAnsi="Arial" w:cs="Arial"/>
        </w:rPr>
      </w:pPr>
    </w:p>
    <w:p w14:paraId="4256B064" w14:textId="77777777" w:rsidR="00815DBF" w:rsidRPr="003A5BC4" w:rsidRDefault="00815DBF" w:rsidP="004B76C9">
      <w:pPr>
        <w:tabs>
          <w:tab w:val="num" w:pos="360"/>
          <w:tab w:val="num" w:pos="540"/>
        </w:tabs>
        <w:spacing w:before="60" w:after="60"/>
        <w:ind w:left="360"/>
        <w:jc w:val="both"/>
        <w:rPr>
          <w:rFonts w:ascii="Arial" w:hAnsi="Arial" w:cs="Arial"/>
        </w:rPr>
      </w:pPr>
    </w:p>
    <w:p w14:paraId="079436FC" w14:textId="3421CCEB" w:rsidR="00655027" w:rsidRPr="003A5BC4" w:rsidRDefault="00BF4042" w:rsidP="004B76C9">
      <w:pPr>
        <w:tabs>
          <w:tab w:val="num" w:pos="360"/>
          <w:tab w:val="num" w:pos="540"/>
        </w:tabs>
        <w:spacing w:before="60" w:after="60"/>
        <w:jc w:val="both"/>
        <w:rPr>
          <w:rFonts w:ascii="Arial" w:hAnsi="Arial" w:cs="Arial"/>
        </w:rPr>
      </w:pPr>
      <w:r w:rsidRPr="003A5BC4">
        <w:rPr>
          <w:rFonts w:ascii="Arial" w:hAnsi="Arial" w:cs="Arial"/>
          <w:b/>
        </w:rPr>
        <w:t>20.3</w:t>
      </w:r>
      <w:r w:rsidRPr="003A5BC4">
        <w:rPr>
          <w:rFonts w:ascii="Arial" w:hAnsi="Arial" w:cs="Arial"/>
        </w:rPr>
        <w:t xml:space="preserve"> </w:t>
      </w:r>
      <w:r w:rsidR="00655027" w:rsidRPr="003A5BC4">
        <w:rPr>
          <w:rFonts w:ascii="Arial" w:hAnsi="Arial" w:cs="Arial"/>
          <w:b/>
        </w:rPr>
        <w:t>Mücbir Sebep İhbarı Prosedürü:</w:t>
      </w:r>
    </w:p>
    <w:p w14:paraId="5C0E1998" w14:textId="749B47BC" w:rsidR="00655027" w:rsidRPr="003A5BC4" w:rsidRDefault="00655027" w:rsidP="004B76C9">
      <w:pPr>
        <w:tabs>
          <w:tab w:val="num" w:pos="360"/>
          <w:tab w:val="num" w:pos="540"/>
        </w:tabs>
        <w:spacing w:before="60" w:after="60"/>
        <w:ind w:left="284" w:hanging="284"/>
        <w:jc w:val="both"/>
        <w:rPr>
          <w:rFonts w:ascii="Arial" w:hAnsi="Arial" w:cs="Arial"/>
        </w:rPr>
      </w:pPr>
      <w:r w:rsidRPr="003A5BC4">
        <w:rPr>
          <w:rFonts w:ascii="Arial" w:hAnsi="Arial" w:cs="Arial"/>
        </w:rPr>
        <w:t xml:space="preserve">      a) Mücbir Sebep olayının başlamasından sonra mümkün olan en kısa zamanda, taraflardan biri bu mücbir sebep olayını, bu sözleşmeden doğan herhangi bir yükümlülüğün </w:t>
      </w:r>
      <w:r w:rsidRPr="003A5BC4">
        <w:rPr>
          <w:rFonts w:ascii="Arial" w:hAnsi="Arial" w:cs="Arial"/>
        </w:rPr>
        <w:lastRenderedPageBreak/>
        <w:t xml:space="preserve">ifasında bir gecikme sebebi olarak gördüğü takdirde, mücbir sebep olayının tarihini, niteliğini ve tahmini süresini diğer tarafa derhal yazılı olarak bildirecektir. Mücbir sebep olayının sona ermesinden sonra, </w:t>
      </w:r>
      <w:r w:rsidR="001D2A8E">
        <w:rPr>
          <w:rFonts w:ascii="Arial" w:hAnsi="Arial" w:cs="Arial"/>
          <w:color w:val="000000" w:themeColor="text1"/>
        </w:rPr>
        <w:t>15 (</w:t>
      </w:r>
      <w:proofErr w:type="spellStart"/>
      <w:r w:rsidR="001D2A8E">
        <w:rPr>
          <w:rFonts w:ascii="Arial" w:hAnsi="Arial" w:cs="Arial"/>
          <w:color w:val="000000" w:themeColor="text1"/>
        </w:rPr>
        <w:t>onbeş</w:t>
      </w:r>
      <w:proofErr w:type="spellEnd"/>
      <w:r w:rsidR="001D2A8E">
        <w:rPr>
          <w:rFonts w:ascii="Arial" w:hAnsi="Arial" w:cs="Arial"/>
          <w:color w:val="000000" w:themeColor="text1"/>
        </w:rPr>
        <w:t xml:space="preserve">) </w:t>
      </w:r>
      <w:proofErr w:type="gramStart"/>
      <w:r w:rsidR="001D2A8E">
        <w:rPr>
          <w:rFonts w:ascii="Arial" w:hAnsi="Arial" w:cs="Arial"/>
          <w:color w:val="000000" w:themeColor="text1"/>
        </w:rPr>
        <w:t xml:space="preserve">gün </w:t>
      </w:r>
      <w:r w:rsidR="001D2A8E" w:rsidRPr="00A716DE">
        <w:rPr>
          <w:rFonts w:ascii="Arial" w:hAnsi="Arial" w:cs="Arial"/>
          <w:color w:val="000000" w:themeColor="text1"/>
        </w:rPr>
        <w:t xml:space="preserve"> </w:t>
      </w:r>
      <w:r w:rsidRPr="003A5BC4">
        <w:rPr>
          <w:rFonts w:ascii="Arial" w:hAnsi="Arial" w:cs="Arial"/>
        </w:rPr>
        <w:t>içerisinde</w:t>
      </w:r>
      <w:proofErr w:type="gramEnd"/>
      <w:r w:rsidRPr="003A5BC4">
        <w:rPr>
          <w:rFonts w:ascii="Arial" w:hAnsi="Arial" w:cs="Arial"/>
        </w:rPr>
        <w:t>, mücbir sebep olayını bir gecikme sebebi olarak gösteren taraf,  gecikmenin niteliğini, ifa süresi üzerindeki etkilerini tevsik eden,  makul her türlü delili diğer tarafa ibraz edecektir. Daha sonra Taraflar bu gecikmenin etkileri konusunda müzakere edecekler ve mücbir sebep olayının neden olduğu gecikme süresinin önlemek veya en aza indirmek amacıyla, olayın e</w:t>
      </w:r>
      <w:r w:rsidR="00F474D2" w:rsidRPr="003A5BC4">
        <w:rPr>
          <w:rFonts w:ascii="Arial" w:hAnsi="Arial" w:cs="Arial"/>
        </w:rPr>
        <w:t xml:space="preserve">tkilerini ve </w:t>
      </w:r>
      <w:proofErr w:type="spellStart"/>
      <w:r w:rsidR="00F474D2" w:rsidRPr="003A5BC4">
        <w:rPr>
          <w:rFonts w:ascii="Arial" w:hAnsi="Arial" w:cs="Arial"/>
        </w:rPr>
        <w:t>YÜKLENİCİ’</w:t>
      </w:r>
      <w:r w:rsidRPr="003A5BC4">
        <w:rPr>
          <w:rFonts w:ascii="Arial" w:hAnsi="Arial" w:cs="Arial"/>
        </w:rPr>
        <w:t>nin</w:t>
      </w:r>
      <w:proofErr w:type="spellEnd"/>
      <w:r w:rsidRPr="003A5BC4">
        <w:rPr>
          <w:rFonts w:ascii="Arial" w:hAnsi="Arial" w:cs="Arial"/>
        </w:rPr>
        <w:t xml:space="preserve"> etkinliklerini yeniden programlama kabiliyetini göz önüne alarak, gerekli ayarlamaları yapacaklardır.</w:t>
      </w:r>
    </w:p>
    <w:p w14:paraId="23F8B0F7" w14:textId="77777777" w:rsidR="00655027" w:rsidRPr="003A5BC4" w:rsidRDefault="00655027" w:rsidP="004B76C9">
      <w:pPr>
        <w:tabs>
          <w:tab w:val="num" w:pos="360"/>
          <w:tab w:val="num" w:pos="540"/>
        </w:tabs>
        <w:spacing w:before="60" w:after="60"/>
        <w:jc w:val="both"/>
        <w:rPr>
          <w:rFonts w:ascii="Arial" w:hAnsi="Arial" w:cs="Arial"/>
        </w:rPr>
      </w:pPr>
      <w:r w:rsidRPr="003A5BC4">
        <w:rPr>
          <w:rFonts w:ascii="Arial" w:hAnsi="Arial" w:cs="Arial"/>
        </w:rPr>
        <w:t xml:space="preserve">       Taraflar:</w:t>
      </w:r>
    </w:p>
    <w:p w14:paraId="16A9B7EB" w14:textId="284A072E" w:rsidR="00655027" w:rsidRPr="003A5BC4" w:rsidRDefault="00655027" w:rsidP="004B76C9">
      <w:pPr>
        <w:numPr>
          <w:ilvl w:val="0"/>
          <w:numId w:val="12"/>
        </w:numPr>
        <w:tabs>
          <w:tab w:val="num" w:pos="540"/>
        </w:tabs>
        <w:spacing w:before="60" w:after="60" w:line="240" w:lineRule="auto"/>
        <w:jc w:val="both"/>
        <w:rPr>
          <w:rFonts w:ascii="Arial" w:hAnsi="Arial" w:cs="Arial"/>
        </w:rPr>
      </w:pPr>
      <w:r w:rsidRPr="003A5BC4">
        <w:rPr>
          <w:rFonts w:ascii="Arial" w:hAnsi="Arial" w:cs="Arial"/>
        </w:rPr>
        <w:t xml:space="preserve">      </w:t>
      </w:r>
      <w:r w:rsidR="004577C8" w:rsidRPr="003A5BC4">
        <w:rPr>
          <w:rFonts w:ascii="Arial" w:hAnsi="Arial" w:cs="Arial"/>
        </w:rPr>
        <w:t>Kabul edilebilir alternatif hizmet, ekipman, teknik teçhizat, personel eksikliklerini giderecek faaliyetler de dahil olmak üzere, mücbir sebep olayının neden olduğu gecikmenin etkilerini önlemek, asgariye indirmek ve hafifletmek amacıyla gereken her türlü çabayı gösterecekler ve</w:t>
      </w:r>
    </w:p>
    <w:p w14:paraId="08017117" w14:textId="77777777" w:rsidR="00655027" w:rsidRPr="003A5BC4" w:rsidRDefault="00655027" w:rsidP="004B76C9">
      <w:pPr>
        <w:spacing w:before="60" w:after="60"/>
        <w:ind w:left="900"/>
        <w:jc w:val="both"/>
        <w:rPr>
          <w:rFonts w:ascii="Arial" w:hAnsi="Arial" w:cs="Arial"/>
        </w:rPr>
      </w:pPr>
    </w:p>
    <w:p w14:paraId="3A5C341B" w14:textId="692243DE" w:rsidR="00655027" w:rsidRPr="003A5BC4" w:rsidRDefault="00655027" w:rsidP="004B76C9">
      <w:pPr>
        <w:numPr>
          <w:ilvl w:val="0"/>
          <w:numId w:val="12"/>
        </w:numPr>
        <w:tabs>
          <w:tab w:val="num" w:pos="540"/>
        </w:tabs>
        <w:spacing w:before="60" w:after="60" w:line="240" w:lineRule="auto"/>
        <w:jc w:val="both"/>
        <w:rPr>
          <w:rFonts w:ascii="Arial" w:hAnsi="Arial" w:cs="Arial"/>
        </w:rPr>
      </w:pPr>
      <w:r w:rsidRPr="003A5BC4">
        <w:rPr>
          <w:rFonts w:ascii="Arial" w:hAnsi="Arial" w:cs="Arial"/>
        </w:rPr>
        <w:t xml:space="preserve">     Herhangi bir mücbir sebep olayının meydana gelmesinden sonra, bu sözleşmenin uygulanmasını tekrar normal sürecine </w:t>
      </w:r>
      <w:proofErr w:type="gramStart"/>
      <w:r w:rsidR="004577C8">
        <w:rPr>
          <w:rFonts w:ascii="Arial" w:hAnsi="Arial" w:cs="Arial"/>
        </w:rPr>
        <w:t xml:space="preserve">döndürebilmek </w:t>
      </w:r>
      <w:r w:rsidRPr="003A5BC4">
        <w:rPr>
          <w:rFonts w:ascii="Arial" w:hAnsi="Arial" w:cs="Arial"/>
        </w:rPr>
        <w:t xml:space="preserve"> için</w:t>
      </w:r>
      <w:proofErr w:type="gramEnd"/>
      <w:r w:rsidRPr="003A5BC4">
        <w:rPr>
          <w:rFonts w:ascii="Arial" w:hAnsi="Arial" w:cs="Arial"/>
        </w:rPr>
        <w:t xml:space="preserve"> ellerinden geleni yapacaklar ve yükümlülüklerini, taraflar arasında kararlaştırıldığı gibi azami ölçüde yerine getireceklerdir. </w:t>
      </w:r>
    </w:p>
    <w:p w14:paraId="445D80A5" w14:textId="77777777" w:rsidR="005A51CB" w:rsidRPr="003A5BC4" w:rsidRDefault="005A51CB" w:rsidP="004B76C9">
      <w:pPr>
        <w:pStyle w:val="ListeParagraf"/>
        <w:spacing w:before="60" w:after="60"/>
        <w:contextualSpacing w:val="0"/>
        <w:jc w:val="both"/>
        <w:rPr>
          <w:rFonts w:ascii="Arial" w:hAnsi="Arial" w:cs="Arial"/>
        </w:rPr>
      </w:pPr>
    </w:p>
    <w:p w14:paraId="01C704C0" w14:textId="77777777" w:rsidR="004577C8" w:rsidRPr="001D222A" w:rsidRDefault="004577C8" w:rsidP="004B76C9">
      <w:pPr>
        <w:pStyle w:val="ListeParagraf"/>
        <w:numPr>
          <w:ilvl w:val="0"/>
          <w:numId w:val="12"/>
        </w:numPr>
        <w:spacing w:after="0" w:line="240" w:lineRule="auto"/>
        <w:jc w:val="both"/>
        <w:rPr>
          <w:rFonts w:ascii="Arial" w:hAnsi="Arial" w:cs="Arial"/>
        </w:rPr>
      </w:pPr>
      <w:bookmarkStart w:id="75" w:name="_Hlk142054094"/>
      <w:proofErr w:type="spellStart"/>
      <w:r>
        <w:rPr>
          <w:rFonts w:ascii="Arial" w:hAnsi="Arial" w:cs="Arial"/>
        </w:rPr>
        <w:t>YÜKLENİCİ’nin</w:t>
      </w:r>
      <w:proofErr w:type="spellEnd"/>
      <w:r>
        <w:rPr>
          <w:rFonts w:ascii="Arial" w:hAnsi="Arial" w:cs="Arial"/>
        </w:rPr>
        <w:t xml:space="preserve"> </w:t>
      </w:r>
      <w:proofErr w:type="spellStart"/>
      <w:r>
        <w:rPr>
          <w:rFonts w:ascii="Arial" w:hAnsi="Arial" w:cs="Arial"/>
        </w:rPr>
        <w:t>mM</w:t>
      </w:r>
      <w:r w:rsidRPr="001D222A">
        <w:rPr>
          <w:rFonts w:ascii="Arial" w:hAnsi="Arial" w:cs="Arial"/>
        </w:rPr>
        <w:t>ücbir</w:t>
      </w:r>
      <w:proofErr w:type="spellEnd"/>
      <w:r w:rsidRPr="001D222A">
        <w:rPr>
          <w:rFonts w:ascii="Arial" w:hAnsi="Arial" w:cs="Arial"/>
        </w:rPr>
        <w:t xml:space="preserve"> sebep nedeniyle </w:t>
      </w:r>
      <w:r>
        <w:rPr>
          <w:rFonts w:ascii="Arial" w:hAnsi="Arial" w:cs="Arial"/>
        </w:rPr>
        <w:t>yükümlülüklerini</w:t>
      </w:r>
      <w:r w:rsidRPr="001D222A">
        <w:rPr>
          <w:rFonts w:ascii="Arial" w:hAnsi="Arial" w:cs="Arial"/>
        </w:rPr>
        <w:t xml:space="preserve"> yerine </w:t>
      </w:r>
      <w:r>
        <w:rPr>
          <w:rFonts w:ascii="Arial" w:hAnsi="Arial" w:cs="Arial"/>
        </w:rPr>
        <w:t>getirememesi</w:t>
      </w:r>
      <w:r w:rsidRPr="00922265">
        <w:rPr>
          <w:rFonts w:ascii="Arial" w:hAnsi="Arial" w:cs="Arial"/>
        </w:rPr>
        <w:t xml:space="preserve"> otuz</w:t>
      </w:r>
      <w:r w:rsidRPr="001D222A">
        <w:rPr>
          <w:rFonts w:ascii="Arial" w:hAnsi="Arial" w:cs="Arial"/>
        </w:rPr>
        <w:t xml:space="preserve"> (30) gün veya daha uzun bir süre boyunca devam ederse, </w:t>
      </w:r>
      <w:r>
        <w:rPr>
          <w:rFonts w:ascii="Arial" w:hAnsi="Arial" w:cs="Arial"/>
        </w:rPr>
        <w:t xml:space="preserve">ŞİRKET gerekli gördüğü takdirde, </w:t>
      </w:r>
      <w:r w:rsidRPr="001D222A">
        <w:rPr>
          <w:rFonts w:ascii="Arial" w:hAnsi="Arial" w:cs="Arial"/>
        </w:rPr>
        <w:t xml:space="preserve">herhangi biri </w:t>
      </w:r>
      <w:proofErr w:type="spellStart"/>
      <w:r w:rsidRPr="001D222A">
        <w:rPr>
          <w:rFonts w:ascii="Arial" w:hAnsi="Arial" w:cs="Arial"/>
        </w:rPr>
        <w:t>Sözleşme’yi</w:t>
      </w:r>
      <w:proofErr w:type="spellEnd"/>
      <w:r w:rsidRPr="001D222A">
        <w:rPr>
          <w:rFonts w:ascii="Arial" w:hAnsi="Arial" w:cs="Arial"/>
        </w:rPr>
        <w:t xml:space="preserve"> veya siparişi on (10) gün öncesinden yazılı ihbarda bulunarak sona erdirebilir.</w:t>
      </w:r>
    </w:p>
    <w:bookmarkEnd w:id="75"/>
    <w:p w14:paraId="6AC5B879" w14:textId="08503600" w:rsidR="00003C82" w:rsidRPr="001D222A" w:rsidRDefault="00003C82" w:rsidP="004B76C9">
      <w:pPr>
        <w:pStyle w:val="ListeParagraf"/>
        <w:spacing w:after="0" w:line="240" w:lineRule="auto"/>
        <w:ind w:left="900"/>
        <w:jc w:val="both"/>
        <w:rPr>
          <w:rFonts w:ascii="Arial" w:hAnsi="Arial" w:cs="Arial"/>
        </w:rPr>
      </w:pPr>
    </w:p>
    <w:p w14:paraId="29EE4F5E" w14:textId="483889DA" w:rsidR="00003C82" w:rsidRPr="001D222A" w:rsidRDefault="00003C82" w:rsidP="004B76C9">
      <w:pPr>
        <w:pStyle w:val="ListeParagraf"/>
        <w:spacing w:after="0"/>
        <w:ind w:left="900"/>
        <w:jc w:val="both"/>
        <w:rPr>
          <w:rFonts w:ascii="Arial" w:hAnsi="Arial" w:cs="Arial"/>
        </w:rPr>
      </w:pPr>
    </w:p>
    <w:p w14:paraId="2257BF41" w14:textId="77777777" w:rsidR="00655027" w:rsidRPr="003A5BC4" w:rsidRDefault="00BF4042" w:rsidP="004B76C9">
      <w:pPr>
        <w:tabs>
          <w:tab w:val="num" w:pos="540"/>
        </w:tabs>
        <w:spacing w:before="60" w:after="60"/>
        <w:ind w:left="180"/>
        <w:jc w:val="both"/>
        <w:rPr>
          <w:rFonts w:ascii="Arial" w:hAnsi="Arial" w:cs="Arial"/>
          <w:b/>
        </w:rPr>
      </w:pPr>
      <w:r w:rsidRPr="003A5BC4">
        <w:rPr>
          <w:rFonts w:ascii="Arial" w:hAnsi="Arial" w:cs="Arial"/>
          <w:b/>
        </w:rPr>
        <w:t>20</w:t>
      </w:r>
      <w:r w:rsidR="00655027" w:rsidRPr="003A5BC4">
        <w:rPr>
          <w:rFonts w:ascii="Arial" w:hAnsi="Arial" w:cs="Arial"/>
          <w:b/>
        </w:rPr>
        <w:t xml:space="preserve">.4.   Mücbir Sebep İhtilafı: </w:t>
      </w:r>
    </w:p>
    <w:p w14:paraId="32294518" w14:textId="11FC05D1" w:rsidR="00911A52" w:rsidRDefault="00911A52" w:rsidP="004B76C9">
      <w:pPr>
        <w:tabs>
          <w:tab w:val="left" w:pos="1985"/>
        </w:tabs>
        <w:spacing w:before="60" w:after="60"/>
        <w:jc w:val="both"/>
        <w:rPr>
          <w:rFonts w:ascii="Arial" w:hAnsi="Arial" w:cs="Arial"/>
        </w:rPr>
      </w:pPr>
      <w:r w:rsidRPr="00911A52">
        <w:rPr>
          <w:rFonts w:ascii="Arial" w:hAnsi="Arial" w:cs="Arial"/>
        </w:rPr>
        <w:t xml:space="preserve">Taraflardan herhangi biri diğer tarafın bildirdiği bir olayın mücbir sebep olayı olmadığı itirazında bulunursa, itirazda bulunan taraf, </w:t>
      </w:r>
      <w:r>
        <w:rPr>
          <w:rFonts w:ascii="Arial" w:hAnsi="Arial" w:cs="Arial"/>
        </w:rPr>
        <w:t>20</w:t>
      </w:r>
      <w:r w:rsidRPr="00911A52">
        <w:rPr>
          <w:rFonts w:ascii="Arial" w:hAnsi="Arial" w:cs="Arial"/>
        </w:rPr>
        <w:t xml:space="preserve">.3. Maddede bahsi geçen yazılı ihbarı aldıktan sonra 5 (beş) iş günü içerisinde bu itirazını diğer tarafa yazılı olarak bildirecektir. İtirazda bulunan taraf diğer tarafa yukarıda belirtildiği gibi usulünce ihbarda bulunursa, taraflar birlikte derhal toplanarak ihtilafı mümkün olan en kısa sürede iyi niyetle çözümlemeye çalışacaklardır. Mücbir sebep iddiasında bulunan taraf iddiasını </w:t>
      </w:r>
      <w:r>
        <w:rPr>
          <w:rFonts w:ascii="Arial" w:hAnsi="Arial" w:cs="Arial"/>
        </w:rPr>
        <w:t>20</w:t>
      </w:r>
      <w:r w:rsidRPr="00911A52">
        <w:rPr>
          <w:rFonts w:ascii="Arial" w:hAnsi="Arial" w:cs="Arial"/>
        </w:rPr>
        <w:t xml:space="preserve">.2. maddede belirlenen şekilde ispat edemez </w:t>
      </w:r>
      <w:proofErr w:type="gramStart"/>
      <w:r w:rsidRPr="00911A52">
        <w:rPr>
          <w:rFonts w:ascii="Arial" w:hAnsi="Arial" w:cs="Arial"/>
        </w:rPr>
        <w:t>ise,  diğer</w:t>
      </w:r>
      <w:proofErr w:type="gramEnd"/>
      <w:r w:rsidRPr="00911A52">
        <w:rPr>
          <w:rFonts w:ascii="Arial" w:hAnsi="Arial" w:cs="Arial"/>
        </w:rPr>
        <w:t xml:space="preserve"> tarafın uğramış olduğu  doğrudan </w:t>
      </w:r>
      <w:ins w:id="76" w:author="Tuba Ferah" w:date="2023-08-17T22:30:00Z">
        <w:r w:rsidR="003C707E">
          <w:rPr>
            <w:rFonts w:ascii="Arial" w:hAnsi="Arial" w:cs="Arial"/>
          </w:rPr>
          <w:t xml:space="preserve"> </w:t>
        </w:r>
      </w:ins>
      <w:del w:id="77" w:author="Tuba Ferah" w:date="2023-08-17T22:30:00Z">
        <w:r w:rsidRPr="00911A52" w:rsidDel="003C707E">
          <w:rPr>
            <w:rFonts w:ascii="Arial" w:hAnsi="Arial" w:cs="Arial"/>
          </w:rPr>
          <w:delText xml:space="preserve">ve dolaylı </w:delText>
        </w:r>
      </w:del>
      <w:r w:rsidRPr="00911A52">
        <w:rPr>
          <w:rFonts w:ascii="Arial" w:hAnsi="Arial" w:cs="Arial"/>
        </w:rPr>
        <w:t xml:space="preserve">belgelenebilir zararı karşılamakla </w:t>
      </w:r>
      <w:proofErr w:type="spellStart"/>
      <w:r w:rsidRPr="00911A52">
        <w:rPr>
          <w:rFonts w:ascii="Arial" w:hAnsi="Arial" w:cs="Arial"/>
        </w:rPr>
        <w:t>yükümlüdür.Aksi</w:t>
      </w:r>
      <w:proofErr w:type="spellEnd"/>
      <w:r w:rsidRPr="00911A52">
        <w:rPr>
          <w:rFonts w:ascii="Arial" w:hAnsi="Arial" w:cs="Arial"/>
        </w:rPr>
        <w:t xml:space="preserve"> halde, haklı sebeple feshe ilişkin hükümler uygulanır. </w:t>
      </w:r>
      <w:del w:id="78" w:author="Tuba Ferah" w:date="2023-08-17T22:30:00Z">
        <w:r w:rsidRPr="00911A52" w:rsidDel="003C707E">
          <w:rPr>
            <w:rFonts w:ascii="Arial" w:hAnsi="Arial" w:cs="Arial"/>
          </w:rPr>
          <w:delText xml:space="preserve">ŞİRKET’in </w:delText>
        </w:r>
        <w:r w:rsidDel="003C707E">
          <w:rPr>
            <w:rFonts w:ascii="Arial" w:hAnsi="Arial" w:cs="Arial"/>
          </w:rPr>
          <w:delText>20</w:delText>
        </w:r>
        <w:r w:rsidRPr="00911A52" w:rsidDel="003C707E">
          <w:rPr>
            <w:rFonts w:ascii="Arial" w:hAnsi="Arial" w:cs="Arial"/>
          </w:rPr>
          <w:delText>.3 no’lu maddenin (iii) no’lu bendindeki hakkı saklıdır</w:delText>
        </w:r>
      </w:del>
    </w:p>
    <w:p w14:paraId="10EB8D69" w14:textId="77777777" w:rsidR="00911A52" w:rsidRDefault="00911A52" w:rsidP="004B76C9">
      <w:pPr>
        <w:tabs>
          <w:tab w:val="left" w:pos="1985"/>
        </w:tabs>
        <w:spacing w:before="60" w:after="60"/>
        <w:jc w:val="both"/>
        <w:rPr>
          <w:rFonts w:ascii="Arial" w:hAnsi="Arial" w:cs="Arial"/>
        </w:rPr>
      </w:pPr>
    </w:p>
    <w:p w14:paraId="0BE18E9C" w14:textId="3732E63E" w:rsidR="00D32BD9" w:rsidDel="00FB543B" w:rsidRDefault="00D32BD9" w:rsidP="004B76C9">
      <w:pPr>
        <w:spacing w:before="60" w:after="60"/>
        <w:jc w:val="both"/>
        <w:rPr>
          <w:del w:id="79" w:author="Tuba Ferah" w:date="2023-08-17T22:31:00Z"/>
          <w:rFonts w:ascii="Arial" w:hAnsi="Arial" w:cs="Arial"/>
        </w:rPr>
      </w:pPr>
    </w:p>
    <w:p w14:paraId="4B4190ED" w14:textId="77777777" w:rsidR="00356783" w:rsidRDefault="00356783" w:rsidP="004B76C9">
      <w:pPr>
        <w:spacing w:before="60" w:after="60"/>
        <w:jc w:val="both"/>
        <w:rPr>
          <w:rFonts w:ascii="Arial" w:hAnsi="Arial" w:cs="Arial"/>
        </w:rPr>
      </w:pPr>
    </w:p>
    <w:p w14:paraId="239FD725" w14:textId="77777777" w:rsidR="00356783" w:rsidRPr="003A5BC4" w:rsidRDefault="00356783" w:rsidP="004B76C9">
      <w:pPr>
        <w:spacing w:before="60" w:after="60"/>
        <w:jc w:val="both"/>
        <w:rPr>
          <w:rFonts w:ascii="Arial" w:hAnsi="Arial" w:cs="Arial"/>
          <w:b/>
        </w:rPr>
      </w:pPr>
    </w:p>
    <w:p w14:paraId="6728B563" w14:textId="77777777" w:rsidR="003C3E4D" w:rsidRPr="003A5BC4" w:rsidRDefault="003C3E4D" w:rsidP="004B76C9">
      <w:pPr>
        <w:pStyle w:val="ListeParagraf"/>
        <w:numPr>
          <w:ilvl w:val="0"/>
          <w:numId w:val="4"/>
        </w:numPr>
        <w:autoSpaceDE w:val="0"/>
        <w:autoSpaceDN w:val="0"/>
        <w:adjustRightInd w:val="0"/>
        <w:spacing w:before="60" w:after="60"/>
        <w:contextualSpacing w:val="0"/>
        <w:jc w:val="both"/>
        <w:rPr>
          <w:rFonts w:ascii="Arial" w:eastAsia="Times New Roman" w:hAnsi="Arial" w:cs="Arial"/>
          <w:b/>
          <w:lang w:eastAsia="tr-TR"/>
        </w:rPr>
      </w:pPr>
      <w:r w:rsidRPr="003A5BC4">
        <w:rPr>
          <w:rFonts w:ascii="Arial" w:eastAsia="Times New Roman" w:hAnsi="Arial" w:cs="Arial"/>
          <w:b/>
          <w:lang w:eastAsia="tr-TR"/>
        </w:rPr>
        <w:t>SÖZLEŞMENİN FESHİ</w:t>
      </w:r>
    </w:p>
    <w:p w14:paraId="12EF3CC3" w14:textId="5EBCD615" w:rsidR="00C815C1" w:rsidRPr="003A5BC4" w:rsidRDefault="003E53DA" w:rsidP="004B76C9">
      <w:pPr>
        <w:tabs>
          <w:tab w:val="left" w:pos="0"/>
        </w:tabs>
        <w:spacing w:before="60" w:after="60"/>
        <w:jc w:val="both"/>
        <w:rPr>
          <w:rFonts w:ascii="Arial" w:hAnsi="Arial" w:cs="Arial"/>
        </w:rPr>
      </w:pPr>
      <w:r w:rsidRPr="00F76158">
        <w:rPr>
          <w:rFonts w:ascii="Arial" w:hAnsi="Arial" w:cs="Arial"/>
          <w:b/>
          <w:bCs/>
        </w:rPr>
        <w:t>21.1</w:t>
      </w:r>
      <w:r>
        <w:rPr>
          <w:rFonts w:ascii="Arial" w:hAnsi="Arial" w:cs="Arial"/>
        </w:rPr>
        <w:tab/>
      </w:r>
      <w:r w:rsidR="00C815C1" w:rsidRPr="003A5BC4">
        <w:rPr>
          <w:rFonts w:ascii="Arial" w:hAnsi="Arial" w:cs="Arial"/>
        </w:rPr>
        <w:t xml:space="preserve">Tarafların karşılıklı anlaşması halinde </w:t>
      </w:r>
      <w:r w:rsidR="001372E2" w:rsidRPr="003A5BC4">
        <w:rPr>
          <w:rFonts w:ascii="Arial" w:hAnsi="Arial" w:cs="Arial"/>
        </w:rPr>
        <w:t>Sözleşme, anlaşma</w:t>
      </w:r>
      <w:r w:rsidR="00C815C1" w:rsidRPr="003A5BC4">
        <w:rPr>
          <w:rFonts w:ascii="Arial" w:hAnsi="Arial" w:cs="Arial"/>
        </w:rPr>
        <w:t xml:space="preserve"> koşullarına uygun olarak sona erdirilebilir.</w:t>
      </w:r>
    </w:p>
    <w:p w14:paraId="57C47687" w14:textId="77777777" w:rsidR="00F85BF0" w:rsidRDefault="003E53DA" w:rsidP="00F85BF0">
      <w:pPr>
        <w:spacing w:before="60" w:after="60"/>
        <w:jc w:val="both"/>
        <w:rPr>
          <w:rFonts w:ascii="Arial" w:hAnsi="Arial" w:cs="Arial"/>
        </w:rPr>
      </w:pPr>
      <w:r w:rsidRPr="00F76158">
        <w:rPr>
          <w:rFonts w:ascii="Arial" w:hAnsi="Arial" w:cs="Arial"/>
          <w:b/>
          <w:bCs/>
        </w:rPr>
        <w:t>21.2</w:t>
      </w:r>
      <w:r>
        <w:rPr>
          <w:rFonts w:ascii="Arial" w:hAnsi="Arial" w:cs="Arial"/>
        </w:rPr>
        <w:tab/>
      </w:r>
      <w:r w:rsidR="00362060" w:rsidRPr="003A5BC4">
        <w:rPr>
          <w:rFonts w:ascii="Arial" w:hAnsi="Arial" w:cs="Arial"/>
        </w:rPr>
        <w:t xml:space="preserve">Yüklenicinin, taahhüdünü </w:t>
      </w:r>
      <w:r w:rsidR="00C5564F">
        <w:rPr>
          <w:rFonts w:ascii="Arial" w:hAnsi="Arial" w:cs="Arial"/>
          <w:color w:val="000000" w:themeColor="text1"/>
        </w:rPr>
        <w:t>S</w:t>
      </w:r>
      <w:r w:rsidR="00C5564F" w:rsidRPr="002B5BBE">
        <w:rPr>
          <w:rFonts w:ascii="Arial" w:hAnsi="Arial" w:cs="Arial"/>
          <w:color w:val="000000" w:themeColor="text1"/>
        </w:rPr>
        <w:t>özleşme</w:t>
      </w:r>
      <w:r w:rsidR="00C5564F">
        <w:rPr>
          <w:rFonts w:ascii="Arial" w:hAnsi="Arial" w:cs="Arial"/>
          <w:color w:val="000000" w:themeColor="text1"/>
        </w:rPr>
        <w:t xml:space="preserve"> ve ekleri</w:t>
      </w:r>
      <w:r w:rsidR="00C5564F" w:rsidRPr="002B5BBE">
        <w:rPr>
          <w:rFonts w:ascii="Arial" w:hAnsi="Arial" w:cs="Arial"/>
          <w:color w:val="000000" w:themeColor="text1"/>
        </w:rPr>
        <w:t xml:space="preserve"> ve/veya </w:t>
      </w:r>
      <w:r w:rsidR="00C5564F">
        <w:rPr>
          <w:rFonts w:ascii="Arial" w:hAnsi="Arial" w:cs="Arial"/>
          <w:color w:val="000000" w:themeColor="text1"/>
        </w:rPr>
        <w:t xml:space="preserve">işbu </w:t>
      </w:r>
      <w:proofErr w:type="spellStart"/>
      <w:r w:rsidR="00C5564F">
        <w:rPr>
          <w:rFonts w:ascii="Arial" w:hAnsi="Arial" w:cs="Arial"/>
          <w:color w:val="000000" w:themeColor="text1"/>
        </w:rPr>
        <w:t>Sözleşme’de</w:t>
      </w:r>
      <w:proofErr w:type="spellEnd"/>
      <w:r w:rsidR="00C5564F">
        <w:rPr>
          <w:rFonts w:ascii="Arial" w:hAnsi="Arial" w:cs="Arial"/>
          <w:color w:val="000000" w:themeColor="text1"/>
        </w:rPr>
        <w:t xml:space="preserve"> belirtilen şartname </w:t>
      </w:r>
      <w:proofErr w:type="spellStart"/>
      <w:r w:rsidR="00C5564F">
        <w:rPr>
          <w:rFonts w:ascii="Arial" w:hAnsi="Arial" w:cs="Arial"/>
          <w:color w:val="000000" w:themeColor="text1"/>
        </w:rPr>
        <w:t>hükümlerine</w:t>
      </w:r>
      <w:r w:rsidR="00362060" w:rsidRPr="003A5BC4">
        <w:rPr>
          <w:rFonts w:ascii="Arial" w:hAnsi="Arial" w:cs="Arial"/>
        </w:rPr>
        <w:t>uygun</w:t>
      </w:r>
      <w:proofErr w:type="spellEnd"/>
      <w:r w:rsidR="00362060" w:rsidRPr="003A5BC4">
        <w:rPr>
          <w:rFonts w:ascii="Arial" w:hAnsi="Arial" w:cs="Arial"/>
        </w:rPr>
        <w:t xml:space="preserve"> olarak yerine getirmemesi veya işi süresinde bitirmemesi hallerinde, Sözleşmede belirlenen oranda gecikme cezası da uygulanarak, Şirket’in nedenleri açıkça belirtilen ihtarına rağmen aynı halin devam etmesi durumunda, ayrıca protesto çekmeye gerek kalmaksızın sözleşme </w:t>
      </w:r>
      <w:r w:rsidR="005B446D" w:rsidRPr="003A5BC4">
        <w:rPr>
          <w:rFonts w:ascii="Arial" w:hAnsi="Arial" w:cs="Arial"/>
        </w:rPr>
        <w:t>feshedilerek</w:t>
      </w:r>
      <w:r w:rsidR="005B446D">
        <w:rPr>
          <w:rFonts w:ascii="Arial" w:hAnsi="Arial" w:cs="Arial"/>
        </w:rPr>
        <w:t>, doğrudan</w:t>
      </w:r>
      <w:r w:rsidR="000D7089">
        <w:rPr>
          <w:rFonts w:ascii="Arial" w:hAnsi="Arial" w:cs="Arial"/>
        </w:rPr>
        <w:t xml:space="preserve"> </w:t>
      </w:r>
      <w:r w:rsidR="00B97FA4">
        <w:rPr>
          <w:rFonts w:ascii="Arial" w:hAnsi="Arial" w:cs="Arial"/>
        </w:rPr>
        <w:t xml:space="preserve">zararlarını isteyebilecek </w:t>
      </w:r>
      <w:r w:rsidR="00922265">
        <w:rPr>
          <w:rFonts w:ascii="Arial" w:hAnsi="Arial" w:cs="Arial"/>
        </w:rPr>
        <w:t xml:space="preserve">ve </w:t>
      </w:r>
      <w:r w:rsidR="00922265" w:rsidRPr="003A5BC4">
        <w:rPr>
          <w:rFonts w:ascii="Arial" w:hAnsi="Arial" w:cs="Arial"/>
        </w:rPr>
        <w:t>hesabı</w:t>
      </w:r>
      <w:r w:rsidR="00362060" w:rsidRPr="003A5BC4">
        <w:rPr>
          <w:rFonts w:ascii="Arial" w:hAnsi="Arial" w:cs="Arial"/>
        </w:rPr>
        <w:t xml:space="preserve"> genel hükümlere göre tasfiye edilir.</w:t>
      </w:r>
    </w:p>
    <w:p w14:paraId="7BC413DD" w14:textId="77D0340A" w:rsidR="00320C04" w:rsidRPr="001813C2" w:rsidRDefault="007619D8" w:rsidP="001813C2">
      <w:pPr>
        <w:spacing w:before="60" w:after="60"/>
        <w:jc w:val="both"/>
        <w:rPr>
          <w:rFonts w:ascii="Arial" w:hAnsi="Arial" w:cs="Arial"/>
        </w:rPr>
      </w:pPr>
      <w:r w:rsidRPr="007619D8">
        <w:rPr>
          <w:rFonts w:ascii="Arial" w:hAnsi="Arial" w:cs="Arial"/>
          <w:b/>
          <w:bCs/>
        </w:rPr>
        <w:lastRenderedPageBreak/>
        <w:t>21.3</w:t>
      </w:r>
      <w:r>
        <w:rPr>
          <w:rFonts w:ascii="Arial" w:hAnsi="Arial" w:cs="Arial"/>
        </w:rPr>
        <w:t xml:space="preserve"> </w:t>
      </w:r>
      <w:r w:rsidR="00320C04" w:rsidRPr="00B450EA">
        <w:rPr>
          <w:rFonts w:ascii="Arial" w:eastAsia="Calibri" w:hAnsi="Arial" w:cs="Arial"/>
        </w:rPr>
        <w:t xml:space="preserve">ŞİRKET, işbu </w:t>
      </w:r>
      <w:proofErr w:type="spellStart"/>
      <w:r w:rsidR="00320C04" w:rsidRPr="00B450EA">
        <w:rPr>
          <w:rFonts w:ascii="Arial" w:eastAsia="Calibri" w:hAnsi="Arial" w:cs="Arial"/>
        </w:rPr>
        <w:t>Sözleşme’yi</w:t>
      </w:r>
      <w:proofErr w:type="spellEnd"/>
      <w:r w:rsidR="00320C04" w:rsidRPr="00B450EA">
        <w:rPr>
          <w:rFonts w:ascii="Arial" w:eastAsia="Calibri" w:hAnsi="Arial" w:cs="Arial"/>
        </w:rPr>
        <w:t>, herhangi bir sebep göstermeksizin, 1(bir) ay önceden yazılı</w:t>
      </w:r>
      <w:r w:rsidR="004B76C9">
        <w:rPr>
          <w:rFonts w:ascii="Arial" w:eastAsia="Calibri" w:hAnsi="Arial" w:cs="Arial"/>
        </w:rPr>
        <w:t xml:space="preserve"> </w:t>
      </w:r>
      <w:r w:rsidR="00320C04" w:rsidRPr="00B450EA">
        <w:rPr>
          <w:rFonts w:ascii="Arial" w:eastAsia="Calibri" w:hAnsi="Arial" w:cs="Arial"/>
        </w:rPr>
        <w:t>olarak bildirimde bulunmak suretiyle herhangi bir ad altında tazminat ödemeksizin feshedebilecektir.</w:t>
      </w:r>
    </w:p>
    <w:p w14:paraId="2C3AFC0C" w14:textId="1C2BFEAB" w:rsidR="00320C04" w:rsidRDefault="007619D8" w:rsidP="004B76C9">
      <w:pPr>
        <w:tabs>
          <w:tab w:val="left" w:pos="0"/>
        </w:tabs>
        <w:spacing w:after="0"/>
        <w:jc w:val="both"/>
        <w:rPr>
          <w:rFonts w:ascii="Arial" w:hAnsi="Arial" w:cs="Arial"/>
          <w:color w:val="000000" w:themeColor="text1"/>
        </w:rPr>
      </w:pPr>
      <w:r w:rsidRPr="007619D8">
        <w:rPr>
          <w:rFonts w:ascii="Arial" w:hAnsi="Arial" w:cs="Arial"/>
          <w:b/>
          <w:bCs/>
          <w:color w:val="000000" w:themeColor="text1"/>
        </w:rPr>
        <w:t>21.4</w:t>
      </w:r>
      <w:r>
        <w:rPr>
          <w:rFonts w:ascii="Arial" w:hAnsi="Arial" w:cs="Arial"/>
          <w:color w:val="000000" w:themeColor="text1"/>
        </w:rPr>
        <w:t xml:space="preserve"> </w:t>
      </w:r>
      <w:r w:rsidR="00320C04" w:rsidRPr="00E144B6">
        <w:rPr>
          <w:rFonts w:ascii="Arial" w:hAnsi="Arial" w:cs="Arial"/>
          <w:color w:val="000000" w:themeColor="text1"/>
        </w:rPr>
        <w:t xml:space="preserve">YÜKLENİCİ, </w:t>
      </w:r>
      <w:proofErr w:type="spellStart"/>
      <w:r w:rsidR="00320C04" w:rsidRPr="00E144B6">
        <w:rPr>
          <w:rFonts w:ascii="Arial" w:hAnsi="Arial" w:cs="Arial"/>
          <w:color w:val="000000" w:themeColor="text1"/>
        </w:rPr>
        <w:t>ŞİRKET’in</w:t>
      </w:r>
      <w:proofErr w:type="spellEnd"/>
      <w:r w:rsidR="00320C04" w:rsidRPr="00E144B6">
        <w:rPr>
          <w:rFonts w:ascii="Arial" w:hAnsi="Arial" w:cs="Arial"/>
          <w:color w:val="000000" w:themeColor="text1"/>
        </w:rPr>
        <w:t xml:space="preserve">, Sakarya, Kocaeli, Bolu ve Düzce illerinde lisansı ile görevli elektrik dağıtım şirketi olarak faaliyet göstermekte olduğunu ve </w:t>
      </w:r>
      <w:proofErr w:type="spellStart"/>
      <w:r w:rsidR="00320C04" w:rsidRPr="00E144B6">
        <w:rPr>
          <w:rFonts w:ascii="Arial" w:hAnsi="Arial" w:cs="Arial"/>
          <w:color w:val="000000" w:themeColor="text1"/>
        </w:rPr>
        <w:t>ŞİRKET’in</w:t>
      </w:r>
      <w:proofErr w:type="spellEnd"/>
      <w:r w:rsidR="00320C04" w:rsidRPr="00E144B6">
        <w:rPr>
          <w:rFonts w:ascii="Arial" w:hAnsi="Arial" w:cs="Arial"/>
          <w:color w:val="000000" w:themeColor="text1"/>
        </w:rPr>
        <w:t xml:space="preserve"> uymakla yükümlü olduğu mevzuatta yapılacak ya da yer alacak herhangi bir değişiklik veya düzenleme ile veya idari makamlarca alınacak karar, tesis edilecek kişisel işlemler, yayımlanacak tebliğ, genelge ve sair sebep ile sözleşmenin bütününün mevzuata yahut hukuka aykırı hale gelmesi veya Sözleşme’nin konusuz, amaçsız ya da temelsiz kalması halinde, </w:t>
      </w:r>
      <w:proofErr w:type="spellStart"/>
      <w:r w:rsidR="00320C04" w:rsidRPr="00E144B6">
        <w:rPr>
          <w:rFonts w:ascii="Arial" w:hAnsi="Arial" w:cs="Arial"/>
          <w:color w:val="000000" w:themeColor="text1"/>
        </w:rPr>
        <w:t>ŞİRKET’in</w:t>
      </w:r>
      <w:proofErr w:type="spellEnd"/>
      <w:r w:rsidR="00320C04" w:rsidRPr="00E144B6">
        <w:rPr>
          <w:rFonts w:ascii="Arial" w:hAnsi="Arial" w:cs="Arial"/>
          <w:color w:val="000000" w:themeColor="text1"/>
        </w:rPr>
        <w:t xml:space="preserve"> işbu </w:t>
      </w:r>
      <w:proofErr w:type="spellStart"/>
      <w:r w:rsidR="00320C04" w:rsidRPr="00E144B6">
        <w:rPr>
          <w:rFonts w:ascii="Arial" w:hAnsi="Arial" w:cs="Arial"/>
          <w:color w:val="000000" w:themeColor="text1"/>
        </w:rPr>
        <w:t>Sözleşme’yi</w:t>
      </w:r>
      <w:proofErr w:type="spellEnd"/>
      <w:r w:rsidR="00320C04" w:rsidRPr="00E144B6">
        <w:rPr>
          <w:rFonts w:ascii="Arial" w:hAnsi="Arial" w:cs="Arial"/>
          <w:color w:val="000000" w:themeColor="text1"/>
        </w:rPr>
        <w:t xml:space="preserve"> derhal ve tazminatsız olarak tek taraflı feshedebileceğini kabul eder.</w:t>
      </w:r>
    </w:p>
    <w:p w14:paraId="24592BDC" w14:textId="77777777" w:rsidR="008F57B1" w:rsidRPr="00E144B6" w:rsidRDefault="008F57B1" w:rsidP="004B76C9">
      <w:pPr>
        <w:tabs>
          <w:tab w:val="left" w:pos="0"/>
        </w:tabs>
        <w:spacing w:after="0"/>
        <w:jc w:val="both"/>
        <w:rPr>
          <w:rFonts w:ascii="Arial" w:hAnsi="Arial" w:cs="Arial"/>
          <w:color w:val="000000" w:themeColor="text1"/>
        </w:rPr>
      </w:pPr>
    </w:p>
    <w:p w14:paraId="5C3CFFD0" w14:textId="77777777" w:rsidR="008F57B1" w:rsidRDefault="008F57B1" w:rsidP="004B76C9">
      <w:pPr>
        <w:spacing w:before="60" w:after="60"/>
        <w:jc w:val="both"/>
        <w:rPr>
          <w:rFonts w:ascii="Arial" w:hAnsi="Arial" w:cs="Arial"/>
        </w:rPr>
      </w:pPr>
    </w:p>
    <w:p w14:paraId="485FDC31" w14:textId="47615E9D" w:rsidR="000D7089" w:rsidRDefault="002A42B1" w:rsidP="004B76C9">
      <w:pPr>
        <w:tabs>
          <w:tab w:val="left" w:pos="0"/>
        </w:tabs>
        <w:spacing w:after="60" w:line="276" w:lineRule="auto"/>
        <w:jc w:val="both"/>
        <w:rPr>
          <w:rFonts w:ascii="Arial" w:hAnsi="Arial" w:cs="Arial"/>
        </w:rPr>
      </w:pPr>
      <w:r w:rsidRPr="00F76158">
        <w:rPr>
          <w:rFonts w:ascii="Arial" w:hAnsi="Arial" w:cs="Arial"/>
          <w:b/>
          <w:bCs/>
        </w:rPr>
        <w:t>21.</w:t>
      </w:r>
      <w:r w:rsidR="007619D8">
        <w:rPr>
          <w:rFonts w:ascii="Arial" w:hAnsi="Arial" w:cs="Arial"/>
          <w:b/>
          <w:bCs/>
        </w:rPr>
        <w:t>5</w:t>
      </w:r>
      <w:proofErr w:type="gramStart"/>
      <w:r w:rsidRPr="00F76158">
        <w:rPr>
          <w:rFonts w:ascii="Arial" w:hAnsi="Arial" w:cs="Arial"/>
          <w:b/>
          <w:bCs/>
        </w:rPr>
        <w:tab/>
      </w:r>
      <w:r w:rsidR="00255C1F" w:rsidRPr="00752EDC">
        <w:rPr>
          <w:rFonts w:ascii="Arial" w:hAnsi="Arial" w:cs="Arial"/>
        </w:rPr>
        <w:t xml:space="preserve"> </w:t>
      </w:r>
      <w:r w:rsidR="000D7089">
        <w:rPr>
          <w:rFonts w:ascii="Arial" w:hAnsi="Arial" w:cs="Arial"/>
        </w:rPr>
        <w:t xml:space="preserve"> ŞİRKET</w:t>
      </w:r>
      <w:proofErr w:type="gramEnd"/>
      <w:r w:rsidR="000D7089">
        <w:rPr>
          <w:rFonts w:ascii="Arial" w:hAnsi="Arial" w:cs="Arial"/>
        </w:rPr>
        <w:t xml:space="preserve"> tarafından yapılacak sözleşe feshinin YÜKLENİCİ</w:t>
      </w:r>
      <w:r w:rsidR="005B446D">
        <w:rPr>
          <w:rFonts w:ascii="Arial" w:hAnsi="Arial" w:cs="Arial"/>
        </w:rPr>
        <w:t xml:space="preserve">’ </w:t>
      </w:r>
      <w:proofErr w:type="spellStart"/>
      <w:r w:rsidR="000D7089">
        <w:rPr>
          <w:rFonts w:ascii="Arial" w:hAnsi="Arial" w:cs="Arial"/>
        </w:rPr>
        <w:t>nin</w:t>
      </w:r>
      <w:proofErr w:type="spellEnd"/>
      <w:r w:rsidR="000D7089">
        <w:rPr>
          <w:rFonts w:ascii="Arial" w:hAnsi="Arial" w:cs="Arial"/>
        </w:rPr>
        <w:t xml:space="preserve"> hata kusur ve ihmalinden kaynaklanmadığı hallerde; </w:t>
      </w:r>
    </w:p>
    <w:p w14:paraId="527085B2" w14:textId="6752E869" w:rsidR="00255C1F" w:rsidRPr="00752EDC" w:rsidRDefault="00255C1F" w:rsidP="004B76C9">
      <w:pPr>
        <w:tabs>
          <w:tab w:val="left" w:pos="0"/>
        </w:tabs>
        <w:spacing w:after="60" w:line="276" w:lineRule="auto"/>
        <w:jc w:val="both"/>
        <w:rPr>
          <w:rFonts w:ascii="Arial" w:hAnsi="Arial" w:cs="Arial"/>
        </w:rPr>
      </w:pPr>
      <w:r w:rsidRPr="00752EDC">
        <w:rPr>
          <w:rFonts w:ascii="Arial" w:hAnsi="Arial" w:cs="Arial"/>
        </w:rPr>
        <w:t xml:space="preserve">ŞİRKET </w:t>
      </w:r>
      <w:proofErr w:type="spellStart"/>
      <w:r w:rsidRPr="00752EDC">
        <w:rPr>
          <w:rFonts w:ascii="Arial" w:hAnsi="Arial" w:cs="Arial"/>
        </w:rPr>
        <w:t>YÜKLENİCİ’ye</w:t>
      </w:r>
      <w:proofErr w:type="spellEnd"/>
      <w:r w:rsidRPr="00752EDC">
        <w:rPr>
          <w:rFonts w:ascii="Arial" w:hAnsi="Arial" w:cs="Arial"/>
        </w:rPr>
        <w:t xml:space="preserve"> aşağıda belirtilen tutarları ödeyecektir:</w:t>
      </w:r>
    </w:p>
    <w:p w14:paraId="41C5DF4C" w14:textId="77777777" w:rsidR="00255C1F" w:rsidRDefault="00255C1F" w:rsidP="004B76C9">
      <w:pPr>
        <w:pStyle w:val="GvdeMetni"/>
        <w:numPr>
          <w:ilvl w:val="0"/>
          <w:numId w:val="24"/>
        </w:numPr>
        <w:spacing w:after="60" w:line="276" w:lineRule="auto"/>
        <w:rPr>
          <w:ins w:id="80" w:author="Tuba Ferah" w:date="2023-08-17T22:41:00Z"/>
          <w:rFonts w:ascii="Arial" w:eastAsiaTheme="minorHAnsi" w:hAnsi="Arial" w:cs="Arial"/>
          <w:b w:val="0"/>
          <w:sz w:val="22"/>
          <w:szCs w:val="22"/>
          <w:lang w:eastAsia="en-US"/>
        </w:rPr>
      </w:pPr>
      <w:proofErr w:type="spellStart"/>
      <w:r w:rsidRPr="00752EDC">
        <w:rPr>
          <w:rFonts w:ascii="Arial" w:eastAsiaTheme="minorHAnsi" w:hAnsi="Arial" w:cs="Arial"/>
          <w:b w:val="0"/>
          <w:sz w:val="22"/>
          <w:szCs w:val="22"/>
          <w:lang w:eastAsia="en-US"/>
        </w:rPr>
        <w:t>YÜKLENİCİ’ye</w:t>
      </w:r>
      <w:proofErr w:type="spellEnd"/>
      <w:r w:rsidRPr="00752EDC">
        <w:rPr>
          <w:rFonts w:ascii="Arial" w:eastAsiaTheme="minorHAnsi" w:hAnsi="Arial" w:cs="Arial"/>
          <w:b w:val="0"/>
          <w:sz w:val="22"/>
          <w:szCs w:val="22"/>
          <w:lang w:eastAsia="en-US"/>
        </w:rPr>
        <w:t xml:space="preserve"> henüz ödenmemiş olan kesinleşmiş ödemeler, </w:t>
      </w:r>
    </w:p>
    <w:p w14:paraId="3C7DF687" w14:textId="77777777" w:rsidR="004B0603" w:rsidRPr="004B0603" w:rsidRDefault="004B0603" w:rsidP="004B0603">
      <w:pPr>
        <w:pStyle w:val="GvdeMetni"/>
        <w:numPr>
          <w:ilvl w:val="0"/>
          <w:numId w:val="24"/>
        </w:numPr>
        <w:spacing w:after="60" w:line="276" w:lineRule="auto"/>
        <w:rPr>
          <w:ins w:id="81" w:author="Tuba Ferah" w:date="2023-08-17T22:41:00Z"/>
          <w:rFonts w:ascii="Arial" w:eastAsiaTheme="minorHAnsi" w:hAnsi="Arial" w:cs="Arial"/>
          <w:b w:val="0"/>
          <w:sz w:val="22"/>
          <w:szCs w:val="22"/>
          <w:lang w:eastAsia="en-US"/>
        </w:rPr>
      </w:pPr>
      <w:ins w:id="82" w:author="Tuba Ferah" w:date="2023-08-17T22:41:00Z">
        <w:r w:rsidRPr="004B0603">
          <w:rPr>
            <w:rFonts w:ascii="Arial" w:eastAsiaTheme="minorHAnsi" w:hAnsi="Arial" w:cs="Arial"/>
            <w:b w:val="0"/>
            <w:sz w:val="22"/>
            <w:szCs w:val="22"/>
            <w:lang w:eastAsia="en-US"/>
          </w:rPr>
          <w:t>YÜKLENİCİ tarafından tamamlanmış veya kısmen yerine getirilmiş Sözleşme konusu</w:t>
        </w:r>
        <w:r>
          <w:rPr>
            <w:rFonts w:ascii="Arial" w:eastAsiaTheme="minorHAnsi" w:hAnsi="Arial" w:cs="Arial"/>
            <w:b w:val="0"/>
            <w:sz w:val="22"/>
            <w:szCs w:val="22"/>
            <w:lang w:eastAsia="en-US"/>
          </w:rPr>
          <w:t xml:space="preserve"> </w:t>
        </w:r>
        <w:r w:rsidRPr="004B0603">
          <w:rPr>
            <w:rFonts w:ascii="Arial" w:eastAsiaTheme="minorHAnsi" w:hAnsi="Arial" w:cs="Arial"/>
            <w:b w:val="0"/>
            <w:sz w:val="22"/>
            <w:szCs w:val="22"/>
            <w:lang w:eastAsia="en-US"/>
          </w:rPr>
          <w:t xml:space="preserve">hizmetlere karşılık gelen tutarlar, </w:t>
        </w:r>
      </w:ins>
    </w:p>
    <w:p w14:paraId="3DC20B68" w14:textId="79F9BA93" w:rsidR="004B0603" w:rsidRPr="00752EDC" w:rsidRDefault="004B0603" w:rsidP="004B76C9">
      <w:pPr>
        <w:pStyle w:val="GvdeMetni"/>
        <w:numPr>
          <w:ilvl w:val="0"/>
          <w:numId w:val="24"/>
        </w:numPr>
        <w:spacing w:after="60" w:line="276" w:lineRule="auto"/>
        <w:rPr>
          <w:rFonts w:ascii="Arial" w:eastAsiaTheme="minorHAnsi" w:hAnsi="Arial" w:cs="Arial"/>
          <w:b w:val="0"/>
          <w:sz w:val="22"/>
          <w:szCs w:val="22"/>
          <w:lang w:eastAsia="en-US"/>
        </w:rPr>
      </w:pPr>
      <w:proofErr w:type="spellStart"/>
      <w:ins w:id="83" w:author="Tuba Ferah" w:date="2023-08-17T22:41:00Z">
        <w:r w:rsidRPr="004B0603">
          <w:rPr>
            <w:rFonts w:ascii="Arial" w:eastAsiaTheme="minorHAnsi" w:hAnsi="Arial" w:cs="Arial"/>
            <w:b w:val="0"/>
            <w:sz w:val="22"/>
            <w:szCs w:val="22"/>
            <w:lang w:eastAsia="en-US"/>
          </w:rPr>
          <w:t>YÜKLENİCİ’nin</w:t>
        </w:r>
        <w:proofErr w:type="spellEnd"/>
        <w:r w:rsidRPr="004B0603">
          <w:rPr>
            <w:rFonts w:ascii="Arial" w:eastAsiaTheme="minorHAnsi" w:hAnsi="Arial" w:cs="Arial"/>
            <w:b w:val="0"/>
            <w:sz w:val="22"/>
            <w:szCs w:val="22"/>
            <w:lang w:eastAsia="en-US"/>
          </w:rPr>
          <w:t xml:space="preserve">, fesih nedeniyle maruz kaldığı tüm masraflar (idari masraflar, siparişlerin ve alt </w:t>
        </w:r>
        <w:proofErr w:type="spellStart"/>
        <w:r w:rsidRPr="004B0603">
          <w:rPr>
            <w:rFonts w:ascii="Arial" w:eastAsiaTheme="minorHAnsi" w:hAnsi="Arial" w:cs="Arial"/>
            <w:b w:val="0"/>
            <w:sz w:val="22"/>
            <w:szCs w:val="22"/>
            <w:lang w:eastAsia="en-US"/>
          </w:rPr>
          <w:t>Sözleşme’lerin</w:t>
        </w:r>
        <w:proofErr w:type="spellEnd"/>
        <w:r w:rsidRPr="004B0603">
          <w:rPr>
            <w:rFonts w:ascii="Arial" w:eastAsiaTheme="minorHAnsi" w:hAnsi="Arial" w:cs="Arial"/>
            <w:b w:val="0"/>
            <w:sz w:val="22"/>
            <w:szCs w:val="22"/>
            <w:lang w:eastAsia="en-US"/>
          </w:rPr>
          <w:t xml:space="preserve"> feshedilmesi nedeniyle ödemek zorunda kaldığı masraflar ve cezalar dahil),</w:t>
        </w:r>
      </w:ins>
    </w:p>
    <w:p w14:paraId="00F86074" w14:textId="08224101" w:rsidR="004B0603" w:rsidRDefault="00644148" w:rsidP="004B0603">
      <w:pPr>
        <w:pStyle w:val="GvdeMetni"/>
        <w:numPr>
          <w:ilvl w:val="0"/>
          <w:numId w:val="24"/>
        </w:numPr>
        <w:spacing w:after="60" w:line="276" w:lineRule="auto"/>
        <w:rPr>
          <w:rFonts w:ascii="Arial" w:eastAsiaTheme="minorHAnsi" w:hAnsi="Arial" w:cs="Arial"/>
          <w:b w:val="0"/>
          <w:sz w:val="22"/>
          <w:szCs w:val="22"/>
          <w:lang w:eastAsia="en-US"/>
        </w:rPr>
      </w:pPr>
      <w:r>
        <w:rPr>
          <w:rFonts w:ascii="Arial" w:eastAsiaTheme="minorHAnsi" w:hAnsi="Arial" w:cs="Arial"/>
          <w:b w:val="0"/>
          <w:sz w:val="22"/>
          <w:szCs w:val="22"/>
          <w:lang w:eastAsia="en-US"/>
        </w:rPr>
        <w:t xml:space="preserve">YÜKLENİCİ eğer varsa, yerine getirmediği işler için </w:t>
      </w:r>
      <w:proofErr w:type="spellStart"/>
      <w:r w:rsidR="00BE0A2D">
        <w:rPr>
          <w:rFonts w:ascii="Arial" w:eastAsiaTheme="minorHAnsi" w:hAnsi="Arial" w:cs="Arial"/>
          <w:b w:val="0"/>
          <w:sz w:val="22"/>
          <w:szCs w:val="22"/>
          <w:lang w:eastAsia="en-US"/>
        </w:rPr>
        <w:t>ŞİRKET’ten</w:t>
      </w:r>
      <w:proofErr w:type="spellEnd"/>
      <w:r w:rsidR="00BE0A2D">
        <w:rPr>
          <w:rFonts w:ascii="Arial" w:eastAsiaTheme="minorHAnsi" w:hAnsi="Arial" w:cs="Arial"/>
          <w:b w:val="0"/>
          <w:sz w:val="22"/>
          <w:szCs w:val="22"/>
          <w:lang w:eastAsia="en-US"/>
        </w:rPr>
        <w:t xml:space="preserve"> almış olduğu miktarları geri ödemekle yükümlüdür.</w:t>
      </w:r>
    </w:p>
    <w:p w14:paraId="094EA1CF" w14:textId="77777777" w:rsidR="004B0603" w:rsidRDefault="004B0603" w:rsidP="004B76C9">
      <w:pPr>
        <w:pStyle w:val="GvdeMetni"/>
        <w:pBdr>
          <w:top w:val="nil"/>
          <w:left w:val="nil"/>
          <w:bottom w:val="nil"/>
          <w:right w:val="nil"/>
          <w:between w:val="nil"/>
        </w:pBdr>
        <w:suppressAutoHyphens/>
        <w:spacing w:after="60" w:line="360" w:lineRule="auto"/>
        <w:ind w:left="435"/>
        <w:textDirection w:val="btLr"/>
        <w:textAlignment w:val="top"/>
        <w:outlineLvl w:val="0"/>
        <w:rPr>
          <w:rFonts w:ascii="Arial" w:eastAsiaTheme="minorHAnsi" w:hAnsi="Arial" w:cs="Arial"/>
          <w:b w:val="0"/>
          <w:sz w:val="22"/>
          <w:szCs w:val="22"/>
          <w:lang w:eastAsia="en-US"/>
        </w:rPr>
      </w:pPr>
    </w:p>
    <w:p w14:paraId="54B61ACC" w14:textId="28A23B4C" w:rsidR="0061360D" w:rsidRPr="00BE0A2D" w:rsidRDefault="003166C2" w:rsidP="004B76C9">
      <w:pPr>
        <w:pStyle w:val="GvdeMetni"/>
        <w:pBdr>
          <w:top w:val="nil"/>
          <w:left w:val="nil"/>
          <w:bottom w:val="nil"/>
          <w:right w:val="nil"/>
          <w:between w:val="nil"/>
        </w:pBdr>
        <w:suppressAutoHyphens/>
        <w:spacing w:after="60" w:line="360" w:lineRule="auto"/>
        <w:ind w:left="435"/>
        <w:textDirection w:val="btLr"/>
        <w:textAlignment w:val="top"/>
        <w:outlineLvl w:val="0"/>
        <w:rPr>
          <w:rFonts w:ascii="Arial" w:eastAsia="Arial" w:hAnsi="Arial" w:cs="Arial"/>
          <w:color w:val="000000"/>
          <w:sz w:val="21"/>
          <w:szCs w:val="21"/>
        </w:rPr>
      </w:pPr>
      <w:sdt>
        <w:sdtPr>
          <w:tag w:val="goog_rdk_177"/>
          <w:id w:val="-946923132"/>
          <w:showingPlcHdr/>
        </w:sdtPr>
        <w:sdtEndPr/>
        <w:sdtContent>
          <w:r w:rsidR="004B0603">
            <w:t xml:space="preserve">     </w:t>
          </w:r>
        </w:sdtContent>
      </w:sdt>
    </w:p>
    <w:p w14:paraId="798452DA" w14:textId="77777777" w:rsidR="002536B9" w:rsidRPr="003A5BC4" w:rsidRDefault="002536B9" w:rsidP="004B76C9">
      <w:pPr>
        <w:spacing w:before="60" w:after="60"/>
        <w:jc w:val="both"/>
        <w:rPr>
          <w:rFonts w:ascii="Arial" w:hAnsi="Arial" w:cs="Arial"/>
        </w:rPr>
      </w:pPr>
    </w:p>
    <w:p w14:paraId="7EFAB311" w14:textId="2A234939" w:rsidR="00655027" w:rsidRPr="003A5BC4" w:rsidRDefault="00655027" w:rsidP="004B76C9">
      <w:pPr>
        <w:tabs>
          <w:tab w:val="left" w:pos="0"/>
        </w:tabs>
        <w:spacing w:before="60" w:after="60"/>
        <w:jc w:val="both"/>
        <w:rPr>
          <w:rFonts w:ascii="Arial" w:hAnsi="Arial" w:cs="Arial"/>
          <w:b/>
        </w:rPr>
      </w:pPr>
      <w:r w:rsidRPr="003A5BC4">
        <w:rPr>
          <w:rFonts w:ascii="Arial" w:hAnsi="Arial" w:cs="Arial"/>
        </w:rPr>
        <w:tab/>
      </w:r>
      <w:r w:rsidRPr="003A5BC4">
        <w:rPr>
          <w:rFonts w:ascii="Arial" w:hAnsi="Arial" w:cs="Arial"/>
          <w:b/>
        </w:rPr>
        <w:t>21.</w:t>
      </w:r>
      <w:ins w:id="84" w:author="Tuba Ferah" w:date="2023-08-17T22:40:00Z">
        <w:r w:rsidR="004B0603">
          <w:rPr>
            <w:rFonts w:ascii="Arial" w:hAnsi="Arial" w:cs="Arial"/>
            <w:b/>
          </w:rPr>
          <w:t>6</w:t>
        </w:r>
      </w:ins>
      <w:del w:id="85" w:author="Tuba Ferah" w:date="2023-08-17T22:40:00Z">
        <w:r w:rsidRPr="003A5BC4" w:rsidDel="004B0603">
          <w:rPr>
            <w:rFonts w:ascii="Arial" w:hAnsi="Arial" w:cs="Arial"/>
            <w:b/>
          </w:rPr>
          <w:delText>1</w:delText>
        </w:r>
      </w:del>
      <w:r w:rsidRPr="003A5BC4">
        <w:rPr>
          <w:rFonts w:ascii="Arial" w:hAnsi="Arial" w:cs="Arial"/>
          <w:b/>
        </w:rPr>
        <w:t xml:space="preserve">. Mücbir Sebepler Dolayısı </w:t>
      </w:r>
      <w:proofErr w:type="gramStart"/>
      <w:r w:rsidRPr="003A5BC4">
        <w:rPr>
          <w:rFonts w:ascii="Arial" w:hAnsi="Arial" w:cs="Arial"/>
          <w:b/>
        </w:rPr>
        <w:t>İle</w:t>
      </w:r>
      <w:proofErr w:type="gramEnd"/>
      <w:r w:rsidRPr="003A5BC4">
        <w:rPr>
          <w:rFonts w:ascii="Arial" w:hAnsi="Arial" w:cs="Arial"/>
          <w:b/>
        </w:rPr>
        <w:t xml:space="preserve"> Sözleşmenin Feshi</w:t>
      </w:r>
    </w:p>
    <w:p w14:paraId="72B49626" w14:textId="58FE4AD2" w:rsidR="00655027" w:rsidRPr="003A5BC4" w:rsidRDefault="00BF4042" w:rsidP="004B76C9">
      <w:pPr>
        <w:pStyle w:val="GvdeMetni"/>
        <w:spacing w:before="60" w:after="60"/>
        <w:rPr>
          <w:rFonts w:ascii="Arial" w:hAnsi="Arial" w:cs="Arial"/>
          <w:b w:val="0"/>
          <w:sz w:val="22"/>
          <w:szCs w:val="22"/>
        </w:rPr>
      </w:pPr>
      <w:r w:rsidRPr="003A5BC4">
        <w:rPr>
          <w:rFonts w:ascii="Arial" w:hAnsi="Arial" w:cs="Arial"/>
          <w:b w:val="0"/>
          <w:sz w:val="22"/>
          <w:szCs w:val="22"/>
        </w:rPr>
        <w:t>20</w:t>
      </w:r>
      <w:r w:rsidR="00655027" w:rsidRPr="003A5BC4">
        <w:rPr>
          <w:rFonts w:ascii="Arial" w:hAnsi="Arial" w:cs="Arial"/>
          <w:b w:val="0"/>
          <w:sz w:val="22"/>
          <w:szCs w:val="22"/>
        </w:rPr>
        <w:t>. maddede sözü edilen mücbir sebeplerden dolayı</w:t>
      </w:r>
      <w:r w:rsidR="00F474D2" w:rsidRPr="003A5BC4">
        <w:rPr>
          <w:rFonts w:ascii="Arial" w:hAnsi="Arial" w:cs="Arial"/>
          <w:b w:val="0"/>
          <w:sz w:val="22"/>
          <w:szCs w:val="22"/>
        </w:rPr>
        <w:t xml:space="preserve"> ŞİRKET veya YÜKLENİCİ Sözleşme</w:t>
      </w:r>
      <w:r w:rsidR="00655027" w:rsidRPr="003A5BC4">
        <w:rPr>
          <w:rFonts w:ascii="Arial" w:hAnsi="Arial" w:cs="Arial"/>
          <w:b w:val="0"/>
          <w:sz w:val="22"/>
          <w:szCs w:val="22"/>
        </w:rPr>
        <w:t>yi tek taraflı olarak feshedeb</w:t>
      </w:r>
      <w:r w:rsidR="00F474D2" w:rsidRPr="003A5BC4">
        <w:rPr>
          <w:rFonts w:ascii="Arial" w:hAnsi="Arial" w:cs="Arial"/>
          <w:b w:val="0"/>
          <w:sz w:val="22"/>
          <w:szCs w:val="22"/>
        </w:rPr>
        <w:t xml:space="preserve">ilir. </w:t>
      </w:r>
      <w:proofErr w:type="spellStart"/>
      <w:r w:rsidR="00F474D2" w:rsidRPr="003A5BC4">
        <w:rPr>
          <w:rFonts w:ascii="Arial" w:hAnsi="Arial" w:cs="Arial"/>
          <w:b w:val="0"/>
          <w:sz w:val="22"/>
          <w:szCs w:val="22"/>
        </w:rPr>
        <w:t>YÜKLENİCİ’nin</w:t>
      </w:r>
      <w:proofErr w:type="spellEnd"/>
      <w:r w:rsidR="00F474D2" w:rsidRPr="003A5BC4">
        <w:rPr>
          <w:rFonts w:ascii="Arial" w:hAnsi="Arial" w:cs="Arial"/>
          <w:b w:val="0"/>
          <w:sz w:val="22"/>
          <w:szCs w:val="22"/>
        </w:rPr>
        <w:t xml:space="preserve"> Sözleşme</w:t>
      </w:r>
      <w:r w:rsidR="00655027" w:rsidRPr="003A5BC4">
        <w:rPr>
          <w:rFonts w:ascii="Arial" w:hAnsi="Arial" w:cs="Arial"/>
          <w:b w:val="0"/>
          <w:sz w:val="22"/>
          <w:szCs w:val="22"/>
        </w:rPr>
        <w:t>yi tek taraflı olarak feshedebilmesi için ilgili maddedeki şartların yerine getirilmiş o</w:t>
      </w:r>
      <w:r w:rsidR="00F474D2" w:rsidRPr="003A5BC4">
        <w:rPr>
          <w:rFonts w:ascii="Arial" w:hAnsi="Arial" w:cs="Arial"/>
          <w:b w:val="0"/>
          <w:sz w:val="22"/>
          <w:szCs w:val="22"/>
        </w:rPr>
        <w:t xml:space="preserve">lması gerekir. Ancak </w:t>
      </w:r>
      <w:proofErr w:type="spellStart"/>
      <w:r w:rsidR="00F474D2" w:rsidRPr="003A5BC4">
        <w:rPr>
          <w:rFonts w:ascii="Arial" w:hAnsi="Arial" w:cs="Arial"/>
          <w:b w:val="0"/>
          <w:sz w:val="22"/>
          <w:szCs w:val="22"/>
        </w:rPr>
        <w:t>YÜKLENİCİ’</w:t>
      </w:r>
      <w:r w:rsidR="00655027" w:rsidRPr="003A5BC4">
        <w:rPr>
          <w:rFonts w:ascii="Arial" w:hAnsi="Arial" w:cs="Arial"/>
          <w:b w:val="0"/>
          <w:sz w:val="22"/>
          <w:szCs w:val="22"/>
        </w:rPr>
        <w:t>nin</w:t>
      </w:r>
      <w:proofErr w:type="spellEnd"/>
      <w:r w:rsidR="00655027" w:rsidRPr="003A5BC4">
        <w:rPr>
          <w:rFonts w:ascii="Arial" w:hAnsi="Arial" w:cs="Arial"/>
          <w:b w:val="0"/>
          <w:sz w:val="22"/>
          <w:szCs w:val="22"/>
        </w:rPr>
        <w:t xml:space="preserve"> mücbir sebebe dayalı bir süre uzatımı talebi varsa ve Şirket’in bu süre uzatımını kabul etmiş olması halinde, ŞİRKET’ in sözleşmeyi feshedebilmesi için uzatılan sürenin sonunda işin Sözleşme ve eklerine uygun şekilde tamamlanmamış olması gerekir. </w:t>
      </w:r>
      <w:r w:rsidR="00320C04" w:rsidRPr="00B450EA">
        <w:rPr>
          <w:rFonts w:ascii="Arial" w:hAnsi="Arial" w:cs="Arial"/>
          <w:b w:val="0"/>
          <w:sz w:val="22"/>
          <w:szCs w:val="22"/>
        </w:rPr>
        <w:t xml:space="preserve">Sözleşme’nin feshedilmesi halinde, hesabı genel hükümlere göre tasfiye edilerek kesin teminat ve varsa ek kesin teminatlar </w:t>
      </w:r>
      <w:proofErr w:type="spellStart"/>
      <w:r w:rsidR="00320C04" w:rsidRPr="00B450EA">
        <w:rPr>
          <w:rFonts w:ascii="Arial" w:hAnsi="Arial" w:cs="Arial"/>
          <w:b w:val="0"/>
          <w:sz w:val="22"/>
          <w:szCs w:val="22"/>
        </w:rPr>
        <w:t>YÜKLENİCİ’nin</w:t>
      </w:r>
      <w:proofErr w:type="spellEnd"/>
      <w:r w:rsidR="00320C04" w:rsidRPr="00B450EA">
        <w:rPr>
          <w:rFonts w:ascii="Arial" w:hAnsi="Arial" w:cs="Arial"/>
          <w:b w:val="0"/>
          <w:sz w:val="22"/>
          <w:szCs w:val="22"/>
        </w:rPr>
        <w:t xml:space="preserve"> işbu sözleşmenin ifası ile ilişkili </w:t>
      </w:r>
      <w:proofErr w:type="spellStart"/>
      <w:r w:rsidR="00320C04" w:rsidRPr="00B450EA">
        <w:rPr>
          <w:rFonts w:ascii="Arial" w:hAnsi="Arial" w:cs="Arial"/>
          <w:b w:val="0"/>
          <w:sz w:val="22"/>
          <w:szCs w:val="22"/>
        </w:rPr>
        <w:t>ŞİRKET’in</w:t>
      </w:r>
      <w:proofErr w:type="spellEnd"/>
      <w:r w:rsidR="00320C04" w:rsidRPr="00B450EA">
        <w:rPr>
          <w:rFonts w:ascii="Arial" w:hAnsi="Arial" w:cs="Arial"/>
          <w:b w:val="0"/>
          <w:sz w:val="22"/>
          <w:szCs w:val="22"/>
        </w:rPr>
        <w:t xml:space="preserve"> doğrudan ya da dolaylı hukuki, mali ya da cezai sorumluluğunun doğması ile sonuçlanabilecek bir dava, takip gibi bir süreci olmadığı tespit edildikten sonra iade edilir. Ancak bu durumda dahi </w:t>
      </w:r>
      <w:proofErr w:type="spellStart"/>
      <w:r w:rsidR="00320C04" w:rsidRPr="00B450EA">
        <w:rPr>
          <w:rFonts w:ascii="Arial" w:hAnsi="Arial" w:cs="Arial"/>
          <w:b w:val="0"/>
          <w:sz w:val="22"/>
          <w:szCs w:val="22"/>
        </w:rPr>
        <w:t>ŞİRKET’in</w:t>
      </w:r>
      <w:proofErr w:type="spellEnd"/>
      <w:r w:rsidR="00320C04" w:rsidRPr="00B450EA">
        <w:rPr>
          <w:rFonts w:ascii="Arial" w:hAnsi="Arial" w:cs="Arial"/>
          <w:b w:val="0"/>
          <w:sz w:val="22"/>
          <w:szCs w:val="22"/>
        </w:rPr>
        <w:t xml:space="preserve"> 20.3 </w:t>
      </w:r>
      <w:proofErr w:type="spellStart"/>
      <w:r w:rsidR="00320C04" w:rsidRPr="00B450EA">
        <w:rPr>
          <w:rFonts w:ascii="Arial" w:hAnsi="Arial" w:cs="Arial"/>
          <w:b w:val="0"/>
          <w:sz w:val="22"/>
          <w:szCs w:val="22"/>
        </w:rPr>
        <w:t>no</w:t>
      </w:r>
      <w:proofErr w:type="spellEnd"/>
      <w:r w:rsidR="00320C04" w:rsidRPr="00B450EA">
        <w:rPr>
          <w:rFonts w:ascii="Arial" w:hAnsi="Arial" w:cs="Arial"/>
          <w:b w:val="0"/>
          <w:sz w:val="22"/>
          <w:szCs w:val="22"/>
        </w:rPr>
        <w:t xml:space="preserve">’ </w:t>
      </w:r>
      <w:proofErr w:type="spellStart"/>
      <w:r w:rsidR="00320C04" w:rsidRPr="00B450EA">
        <w:rPr>
          <w:rFonts w:ascii="Arial" w:hAnsi="Arial" w:cs="Arial"/>
          <w:b w:val="0"/>
          <w:sz w:val="22"/>
          <w:szCs w:val="22"/>
        </w:rPr>
        <w:t>lu</w:t>
      </w:r>
      <w:proofErr w:type="spellEnd"/>
      <w:r w:rsidR="00320C04" w:rsidRPr="00B450EA">
        <w:rPr>
          <w:rFonts w:ascii="Arial" w:hAnsi="Arial" w:cs="Arial"/>
          <w:b w:val="0"/>
          <w:sz w:val="22"/>
          <w:szCs w:val="22"/>
        </w:rPr>
        <w:t xml:space="preserve"> maddenin (iii) </w:t>
      </w:r>
      <w:proofErr w:type="spellStart"/>
      <w:r w:rsidR="00320C04" w:rsidRPr="00B450EA">
        <w:rPr>
          <w:rFonts w:ascii="Arial" w:hAnsi="Arial" w:cs="Arial"/>
          <w:b w:val="0"/>
          <w:sz w:val="22"/>
          <w:szCs w:val="22"/>
        </w:rPr>
        <w:t>no</w:t>
      </w:r>
      <w:proofErr w:type="spellEnd"/>
      <w:r w:rsidR="00320C04" w:rsidRPr="00B450EA">
        <w:rPr>
          <w:rFonts w:ascii="Arial" w:hAnsi="Arial" w:cs="Arial"/>
          <w:b w:val="0"/>
          <w:sz w:val="22"/>
          <w:szCs w:val="22"/>
        </w:rPr>
        <w:t xml:space="preserve">’ </w:t>
      </w:r>
      <w:proofErr w:type="spellStart"/>
      <w:r w:rsidR="00320C04" w:rsidRPr="00B450EA">
        <w:rPr>
          <w:rFonts w:ascii="Arial" w:hAnsi="Arial" w:cs="Arial"/>
          <w:b w:val="0"/>
          <w:sz w:val="22"/>
          <w:szCs w:val="22"/>
        </w:rPr>
        <w:t>lu</w:t>
      </w:r>
      <w:proofErr w:type="spellEnd"/>
      <w:r w:rsidR="00320C04" w:rsidRPr="00B450EA">
        <w:rPr>
          <w:rFonts w:ascii="Arial" w:hAnsi="Arial" w:cs="Arial"/>
          <w:b w:val="0"/>
          <w:sz w:val="22"/>
          <w:szCs w:val="22"/>
        </w:rPr>
        <w:t xml:space="preserve"> bendindeki hakkı saklıdır.</w:t>
      </w:r>
    </w:p>
    <w:p w14:paraId="14F11D21" w14:textId="77777777" w:rsidR="00655027" w:rsidRDefault="00655027" w:rsidP="004B76C9">
      <w:pPr>
        <w:tabs>
          <w:tab w:val="left" w:pos="0"/>
        </w:tabs>
        <w:spacing w:before="60" w:after="60"/>
        <w:jc w:val="both"/>
        <w:rPr>
          <w:rFonts w:ascii="Arial" w:hAnsi="Arial" w:cs="Arial"/>
          <w:b/>
        </w:rPr>
      </w:pPr>
    </w:p>
    <w:p w14:paraId="17740E7A" w14:textId="77777777" w:rsidR="003B3074" w:rsidRPr="003A5BC4" w:rsidRDefault="003B3074" w:rsidP="004B76C9">
      <w:pPr>
        <w:tabs>
          <w:tab w:val="left" w:pos="0"/>
        </w:tabs>
        <w:spacing w:before="60" w:after="60"/>
        <w:jc w:val="both"/>
        <w:rPr>
          <w:rFonts w:ascii="Arial" w:hAnsi="Arial" w:cs="Arial"/>
          <w:b/>
        </w:rPr>
      </w:pPr>
    </w:p>
    <w:p w14:paraId="00F72F11" w14:textId="77777777" w:rsidR="00C815C1" w:rsidRPr="003A5BC4" w:rsidRDefault="00C815C1" w:rsidP="004B76C9">
      <w:pPr>
        <w:pStyle w:val="GvdeMetni"/>
        <w:numPr>
          <w:ilvl w:val="0"/>
          <w:numId w:val="4"/>
        </w:numPr>
        <w:spacing w:before="60" w:after="60"/>
        <w:outlineLvl w:val="1"/>
        <w:rPr>
          <w:rFonts w:ascii="Arial" w:hAnsi="Arial" w:cs="Arial"/>
          <w:sz w:val="22"/>
          <w:szCs w:val="22"/>
        </w:rPr>
      </w:pPr>
      <w:r w:rsidRPr="003A5BC4">
        <w:rPr>
          <w:rFonts w:ascii="Arial" w:hAnsi="Arial" w:cs="Arial"/>
          <w:sz w:val="22"/>
          <w:szCs w:val="22"/>
        </w:rPr>
        <w:t xml:space="preserve">SÖZLEŞMENİN HUKUKİ NİTELİĞİ </w:t>
      </w:r>
    </w:p>
    <w:p w14:paraId="25D55BDF" w14:textId="42ED3133" w:rsidR="00FD7DD2" w:rsidRPr="003A5BC4" w:rsidRDefault="00C815C1" w:rsidP="004B76C9">
      <w:pPr>
        <w:pStyle w:val="GvdeMetni"/>
        <w:spacing w:before="60" w:after="60"/>
        <w:outlineLvl w:val="1"/>
        <w:rPr>
          <w:rFonts w:ascii="Arial" w:hAnsi="Arial" w:cs="Arial"/>
          <w:b w:val="0"/>
          <w:sz w:val="22"/>
          <w:szCs w:val="22"/>
        </w:rPr>
      </w:pPr>
      <w:bookmarkStart w:id="86" w:name="_Hlk142054498"/>
      <w:r w:rsidRPr="003A5BC4">
        <w:rPr>
          <w:rFonts w:ascii="Arial" w:hAnsi="Arial" w:cs="Arial"/>
          <w:b w:val="0"/>
          <w:sz w:val="22"/>
          <w:szCs w:val="22"/>
        </w:rPr>
        <w:t>Taraflar</w:t>
      </w:r>
      <w:r w:rsidR="00320C04">
        <w:rPr>
          <w:rFonts w:ascii="Arial" w:hAnsi="Arial" w:cs="Arial"/>
          <w:b w:val="0"/>
          <w:sz w:val="22"/>
          <w:szCs w:val="22"/>
        </w:rPr>
        <w:t xml:space="preserve">, </w:t>
      </w:r>
      <w:proofErr w:type="spellStart"/>
      <w:r w:rsidR="00320C04" w:rsidRPr="00A10D8F">
        <w:rPr>
          <w:rFonts w:ascii="Arial" w:hAnsi="Arial" w:cs="Arial"/>
          <w:b w:val="0"/>
          <w:color w:val="000000" w:themeColor="text1"/>
          <w:sz w:val="22"/>
          <w:szCs w:val="22"/>
        </w:rPr>
        <w:t>ŞİRKET’in</w:t>
      </w:r>
      <w:proofErr w:type="spellEnd"/>
      <w:r w:rsidR="00320C04" w:rsidRPr="00A10D8F">
        <w:rPr>
          <w:rFonts w:ascii="Arial" w:hAnsi="Arial" w:cs="Arial"/>
          <w:b w:val="0"/>
          <w:color w:val="000000" w:themeColor="text1"/>
          <w:sz w:val="22"/>
          <w:szCs w:val="22"/>
        </w:rPr>
        <w:t xml:space="preserve"> tabi olduğu EPDK mevzuatındaki ilgili hükümler saklı kalmak kaydıyla</w:t>
      </w:r>
      <w:r w:rsidR="00320C04">
        <w:rPr>
          <w:rFonts w:ascii="Arial" w:hAnsi="Arial" w:cs="Arial"/>
          <w:b w:val="0"/>
          <w:color w:val="000000" w:themeColor="text1"/>
          <w:sz w:val="22"/>
          <w:szCs w:val="22"/>
        </w:rPr>
        <w:t>,</w:t>
      </w:r>
      <w:r w:rsidRPr="003A5BC4">
        <w:rPr>
          <w:rFonts w:ascii="Arial" w:hAnsi="Arial" w:cs="Arial"/>
          <w:b w:val="0"/>
          <w:sz w:val="22"/>
          <w:szCs w:val="22"/>
        </w:rPr>
        <w:t xml:space="preserve"> bu Sözleşmenin imzalanması ve teati edilmesinin ve bu Sözleşmenin ifa edilmesinin özel hukuka tabi ticari fiilleri olduğunu kabul ve idrak ederler.  Ancak YÜKLENİCİ, </w:t>
      </w:r>
      <w:proofErr w:type="spellStart"/>
      <w:r w:rsidRPr="003A5BC4">
        <w:rPr>
          <w:rFonts w:ascii="Arial" w:hAnsi="Arial" w:cs="Arial"/>
          <w:b w:val="0"/>
          <w:sz w:val="22"/>
          <w:szCs w:val="22"/>
        </w:rPr>
        <w:t>ŞİRKET’in</w:t>
      </w:r>
      <w:proofErr w:type="spellEnd"/>
      <w:r w:rsidRPr="003A5BC4">
        <w:rPr>
          <w:rFonts w:ascii="Arial" w:hAnsi="Arial" w:cs="Arial"/>
          <w:b w:val="0"/>
          <w:sz w:val="22"/>
          <w:szCs w:val="22"/>
        </w:rPr>
        <w:t xml:space="preserve"> işletmekte olduğu dağıtım tesisleri ile bunların işletilmesinde kullanılan tüm makine, araç-gereç, tesisat, yedek parça ve tüketim mallarının kamu malı niteliğinde olduğunu ve haczedilmeyeceğini kabul ve idrak eder.</w:t>
      </w:r>
    </w:p>
    <w:bookmarkEnd w:id="86"/>
    <w:p w14:paraId="14235FD9" w14:textId="304E4342" w:rsidR="00146604" w:rsidRPr="003A5BC4" w:rsidRDefault="00146604" w:rsidP="004B76C9">
      <w:pPr>
        <w:pStyle w:val="GvdeMetni"/>
        <w:spacing w:before="60" w:after="60"/>
        <w:outlineLvl w:val="1"/>
        <w:rPr>
          <w:rFonts w:ascii="Arial" w:hAnsi="Arial" w:cs="Arial"/>
          <w:b w:val="0"/>
          <w:sz w:val="22"/>
          <w:szCs w:val="22"/>
        </w:rPr>
      </w:pPr>
    </w:p>
    <w:p w14:paraId="05323270" w14:textId="77777777" w:rsidR="00FD7DD2" w:rsidRPr="003A5BC4" w:rsidRDefault="00FD7DD2" w:rsidP="004B76C9">
      <w:pPr>
        <w:pStyle w:val="GvdeMetni"/>
        <w:numPr>
          <w:ilvl w:val="0"/>
          <w:numId w:val="4"/>
        </w:numPr>
        <w:spacing w:before="60" w:after="60"/>
        <w:outlineLvl w:val="1"/>
        <w:rPr>
          <w:rFonts w:ascii="Arial" w:hAnsi="Arial" w:cs="Arial"/>
          <w:b w:val="0"/>
          <w:sz w:val="22"/>
          <w:szCs w:val="22"/>
        </w:rPr>
      </w:pPr>
      <w:r w:rsidRPr="003A5BC4">
        <w:rPr>
          <w:rFonts w:ascii="Arial" w:hAnsi="Arial" w:cs="Arial"/>
          <w:sz w:val="22"/>
          <w:szCs w:val="22"/>
        </w:rPr>
        <w:t>FERAGAT</w:t>
      </w:r>
    </w:p>
    <w:p w14:paraId="71C5A90C" w14:textId="439A4989" w:rsidR="00FD7DD2" w:rsidRDefault="00FF7FE7" w:rsidP="004B76C9">
      <w:pPr>
        <w:spacing w:before="60" w:after="60"/>
        <w:jc w:val="both"/>
        <w:rPr>
          <w:rFonts w:ascii="Arial" w:hAnsi="Arial" w:cs="Arial"/>
        </w:rPr>
      </w:pPr>
      <w:proofErr w:type="spellStart"/>
      <w:r>
        <w:rPr>
          <w:rFonts w:ascii="Arial" w:hAnsi="Arial" w:cs="Arial"/>
        </w:rPr>
        <w:t>TARAFLAR’ın</w:t>
      </w:r>
      <w:proofErr w:type="spellEnd"/>
      <w:r>
        <w:rPr>
          <w:rFonts w:ascii="Arial" w:hAnsi="Arial" w:cs="Arial"/>
        </w:rPr>
        <w:t xml:space="preserve"> iş</w:t>
      </w:r>
      <w:r w:rsidR="00FD7DD2" w:rsidRPr="003A5BC4">
        <w:rPr>
          <w:rFonts w:ascii="Arial" w:hAnsi="Arial" w:cs="Arial"/>
        </w:rPr>
        <w:t xml:space="preserve">bu </w:t>
      </w:r>
      <w:r w:rsidRPr="003A5BC4">
        <w:rPr>
          <w:rFonts w:ascii="Arial" w:hAnsi="Arial" w:cs="Arial"/>
        </w:rPr>
        <w:t xml:space="preserve">Sözleşmeden </w:t>
      </w:r>
      <w:r w:rsidR="00FD7DD2" w:rsidRPr="003A5BC4">
        <w:rPr>
          <w:rFonts w:ascii="Arial" w:hAnsi="Arial" w:cs="Arial"/>
        </w:rPr>
        <w:t xml:space="preserve">doğan herhangi bir hakkı kullanmamış olması, o haktan feragat ettiği anlamına gelmez. </w:t>
      </w:r>
      <w:proofErr w:type="spellStart"/>
      <w:r>
        <w:rPr>
          <w:rFonts w:ascii="Arial" w:hAnsi="Arial" w:cs="Arial"/>
        </w:rPr>
        <w:t>TARAFLAR’ın</w:t>
      </w:r>
      <w:proofErr w:type="spellEnd"/>
      <w:r w:rsidR="00FD7DD2" w:rsidRPr="003A5BC4">
        <w:rPr>
          <w:rFonts w:ascii="Arial" w:hAnsi="Arial" w:cs="Arial"/>
        </w:rPr>
        <w:t xml:space="preserve">, Sözleşmede yer alan herhangi bir </w:t>
      </w:r>
      <w:r w:rsidR="00723584" w:rsidRPr="003A5BC4">
        <w:rPr>
          <w:rFonts w:ascii="Arial" w:hAnsi="Arial" w:cs="Arial"/>
        </w:rPr>
        <w:t xml:space="preserve">kayıttan </w:t>
      </w:r>
      <w:r w:rsidR="00FD7DD2" w:rsidRPr="003A5BC4">
        <w:rPr>
          <w:rFonts w:ascii="Arial" w:hAnsi="Arial" w:cs="Arial"/>
        </w:rPr>
        <w:t xml:space="preserve">ve şarttan herhangi birinin yerine getirilmesinde müsamaha göstermesi veya hoşgörülü davranması söz konusu </w:t>
      </w:r>
      <w:r w:rsidR="00723584" w:rsidRPr="003A5BC4">
        <w:rPr>
          <w:rFonts w:ascii="Arial" w:hAnsi="Arial" w:cs="Arial"/>
        </w:rPr>
        <w:t>kayıttan</w:t>
      </w:r>
      <w:r w:rsidR="00FD7DD2" w:rsidRPr="003A5BC4">
        <w:rPr>
          <w:rFonts w:ascii="Arial" w:hAnsi="Arial" w:cs="Arial"/>
        </w:rPr>
        <w:t xml:space="preserve">, şarttan, haktan veya imtiyazdan feragat veya ibra olarak düşünülmeyecek ve </w:t>
      </w:r>
      <w:proofErr w:type="spellStart"/>
      <w:r w:rsidR="00FC6648">
        <w:rPr>
          <w:rFonts w:ascii="Arial" w:hAnsi="Arial" w:cs="Arial"/>
        </w:rPr>
        <w:t>TARAFLAR’ın</w:t>
      </w:r>
      <w:proofErr w:type="spellEnd"/>
      <w:r w:rsidR="00FC6648">
        <w:rPr>
          <w:rFonts w:ascii="Arial" w:hAnsi="Arial" w:cs="Arial"/>
        </w:rPr>
        <w:t xml:space="preserve"> </w:t>
      </w:r>
      <w:r w:rsidR="00FD7DD2" w:rsidRPr="003A5BC4">
        <w:rPr>
          <w:rFonts w:ascii="Arial" w:hAnsi="Arial" w:cs="Arial"/>
        </w:rPr>
        <w:t xml:space="preserve"> tamamen geçerliliğini koruyacak olan haklarını ve hal çarelerini etkilemeyecek veya bunlara halel getirmeyecek ve </w:t>
      </w:r>
      <w:r w:rsidR="00294FC7">
        <w:rPr>
          <w:rFonts w:ascii="Arial" w:hAnsi="Arial" w:cs="Arial"/>
        </w:rPr>
        <w:t xml:space="preserve">diğer </w:t>
      </w:r>
      <w:proofErr w:type="spellStart"/>
      <w:r w:rsidR="00294FC7">
        <w:rPr>
          <w:rFonts w:ascii="Arial" w:hAnsi="Arial" w:cs="Arial"/>
        </w:rPr>
        <w:t>TARAF’ın</w:t>
      </w:r>
      <w:proofErr w:type="spellEnd"/>
      <w:r w:rsidR="00294FC7">
        <w:rPr>
          <w:rFonts w:ascii="Arial" w:hAnsi="Arial" w:cs="Arial"/>
        </w:rPr>
        <w:t xml:space="preserve"> </w:t>
      </w:r>
      <w:r w:rsidR="00FD7DD2" w:rsidRPr="003A5BC4">
        <w:rPr>
          <w:rFonts w:ascii="Arial" w:hAnsi="Arial" w:cs="Arial"/>
        </w:rPr>
        <w:t>herhangi bir İhlalden feragat edilmesi daha sonra veya devamlı olarak ihlalden feragat edileceği anlamına gelmeyecektir.</w:t>
      </w:r>
    </w:p>
    <w:p w14:paraId="2D5CC3BE" w14:textId="77777777" w:rsidR="00320C04" w:rsidRPr="00B450EA" w:rsidRDefault="00320C04" w:rsidP="004B76C9">
      <w:pPr>
        <w:spacing w:before="120" w:after="120"/>
        <w:ind w:left="283" w:right="-567"/>
        <w:jc w:val="both"/>
        <w:rPr>
          <w:rFonts w:ascii="Arial" w:eastAsia="Times New Roman" w:hAnsi="Arial" w:cs="Arial"/>
          <w:b/>
          <w:lang w:eastAsia="tr-TR"/>
        </w:rPr>
      </w:pPr>
      <w:r w:rsidRPr="00B450EA">
        <w:rPr>
          <w:rFonts w:ascii="Arial" w:eastAsia="Times New Roman" w:hAnsi="Arial" w:cs="Arial"/>
          <w:b/>
          <w:lang w:eastAsia="tr-TR"/>
        </w:rPr>
        <w:t>24. YÜKLENİCİ’NİN ÖLÜMÜ, İFLASI, AĞIR HASTALIĞI, TUTUKLULUĞU VEYA MAHKÛMİYETİ</w:t>
      </w:r>
    </w:p>
    <w:p w14:paraId="5ACE0A04" w14:textId="574C92A5" w:rsidR="00320C04" w:rsidRPr="00B450EA" w:rsidDel="00643955" w:rsidRDefault="00320C04" w:rsidP="004B76C9">
      <w:pPr>
        <w:spacing w:before="120" w:after="120"/>
        <w:ind w:right="-567"/>
        <w:jc w:val="both"/>
        <w:rPr>
          <w:del w:id="87" w:author="Tuba Ferah" w:date="2023-08-17T22:58:00Z"/>
          <w:rFonts w:ascii="Arial" w:hAnsi="Arial" w:cs="Arial"/>
          <w:b/>
        </w:rPr>
      </w:pPr>
      <w:del w:id="88" w:author="Tuba Ferah" w:date="2023-08-17T22:58:00Z">
        <w:r w:rsidRPr="00B450EA" w:rsidDel="00643955">
          <w:rPr>
            <w:rFonts w:ascii="Arial" w:hAnsi="Arial" w:cs="Arial"/>
          </w:rPr>
          <w:delText>YÜKLENİCİ’nin ölümü, iflası, ağır hastalığı, tutukluluğu özgürlüğü kısıtlayıcı bir cezaya mahkumiyeti hallerinde aşağıdaki hükümler uygulanır.</w:delText>
        </w:r>
      </w:del>
    </w:p>
    <w:p w14:paraId="2D632BEC" w14:textId="77777777" w:rsidR="00320C04" w:rsidRPr="00B450EA" w:rsidRDefault="00320C04" w:rsidP="004B76C9">
      <w:pPr>
        <w:spacing w:before="120" w:after="120"/>
        <w:ind w:right="-567"/>
        <w:jc w:val="both"/>
        <w:rPr>
          <w:rFonts w:ascii="Arial" w:hAnsi="Arial" w:cs="Arial"/>
          <w:b/>
        </w:rPr>
      </w:pPr>
      <w:proofErr w:type="spellStart"/>
      <w:r w:rsidRPr="00B450EA">
        <w:rPr>
          <w:rFonts w:ascii="Arial" w:hAnsi="Arial" w:cs="Arial"/>
        </w:rPr>
        <w:t>YÜKLENİCİ’nin</w:t>
      </w:r>
      <w:proofErr w:type="spellEnd"/>
      <w:r w:rsidRPr="00B450EA">
        <w:rPr>
          <w:rFonts w:ascii="Arial" w:hAnsi="Arial" w:cs="Arial"/>
        </w:rPr>
        <w:t xml:space="preserve"> iflas etmesi halinde, Sözleşme feshedilerek, haklı fesih hükümlerine göre hesabı tasfiye edilir. </w:t>
      </w:r>
    </w:p>
    <w:p w14:paraId="5098C8DC" w14:textId="3B4E197A" w:rsidR="00320C04" w:rsidRPr="00B450EA" w:rsidDel="00643955" w:rsidRDefault="00320C04" w:rsidP="004B76C9">
      <w:pPr>
        <w:spacing w:before="120" w:after="120"/>
        <w:ind w:right="-567"/>
        <w:jc w:val="both"/>
        <w:rPr>
          <w:del w:id="89" w:author="Tuba Ferah" w:date="2023-08-17T22:58:00Z"/>
          <w:rFonts w:ascii="Arial" w:hAnsi="Arial" w:cs="Arial"/>
        </w:rPr>
      </w:pPr>
      <w:del w:id="90" w:author="Tuba Ferah" w:date="2023-08-17T22:58:00Z">
        <w:r w:rsidRPr="00B450EA" w:rsidDel="00643955">
          <w:rPr>
            <w:rFonts w:ascii="Arial" w:hAnsi="Arial" w:cs="Arial"/>
          </w:rPr>
          <w:delText>Ağır hastalık, tutukluluk veya özgürlüğü kısıtlayıcı bir cezaya mahkumiyeti nedeni ile YÜKLENİCİ’nin taahhüdünü yerine getirememesi halinde, bu durumun oluşunu izleyen otuz gün içinde YÜKLENİCİ’nin teklif edeceği ve ilgili ŞİRKET’in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genel hükümlere göre işlem yapılır.</w:delText>
        </w:r>
      </w:del>
    </w:p>
    <w:p w14:paraId="7A29D278" w14:textId="77777777" w:rsidR="007B0BA1" w:rsidRPr="003A5BC4" w:rsidRDefault="007B0BA1" w:rsidP="004B76C9">
      <w:pPr>
        <w:spacing w:before="60" w:after="60"/>
        <w:jc w:val="both"/>
        <w:rPr>
          <w:rFonts w:ascii="Arial" w:hAnsi="Arial" w:cs="Arial"/>
          <w:b/>
        </w:rPr>
      </w:pPr>
    </w:p>
    <w:p w14:paraId="1E33192C" w14:textId="77777777" w:rsidR="00FB6F23" w:rsidRPr="003A5BC4" w:rsidRDefault="00FB6F23" w:rsidP="004B76C9">
      <w:pPr>
        <w:spacing w:before="60" w:after="60"/>
        <w:jc w:val="both"/>
        <w:rPr>
          <w:rFonts w:ascii="Arial" w:hAnsi="Arial" w:cs="Arial"/>
        </w:rPr>
      </w:pPr>
    </w:p>
    <w:p w14:paraId="594A3811" w14:textId="77777777" w:rsidR="00B73037" w:rsidRPr="003A5BC4" w:rsidRDefault="00B73037" w:rsidP="004B76C9">
      <w:pPr>
        <w:pStyle w:val="ListeParagraf"/>
        <w:numPr>
          <w:ilvl w:val="0"/>
          <w:numId w:val="31"/>
        </w:numPr>
        <w:spacing w:before="60" w:after="60"/>
        <w:contextualSpacing w:val="0"/>
        <w:jc w:val="both"/>
        <w:rPr>
          <w:rFonts w:ascii="Arial" w:hAnsi="Arial" w:cs="Arial"/>
        </w:rPr>
      </w:pPr>
      <w:r w:rsidRPr="003A5BC4">
        <w:rPr>
          <w:rFonts w:ascii="Arial" w:eastAsia="Times New Roman" w:hAnsi="Arial" w:cs="Arial"/>
          <w:b/>
          <w:lang w:eastAsia="tr-TR"/>
        </w:rPr>
        <w:t>KAMU DÜZENİNE VE MALLARINA ZARAR VERMEME, ÇEVRE MEVZUATINA UYGUN DAVRANMA</w:t>
      </w:r>
    </w:p>
    <w:p w14:paraId="545849BF" w14:textId="77777777" w:rsidR="000474BB" w:rsidRPr="000474BB" w:rsidRDefault="000474BB" w:rsidP="004B76C9">
      <w:pPr>
        <w:pStyle w:val="ListeParagraf"/>
        <w:tabs>
          <w:tab w:val="left" w:pos="960"/>
        </w:tabs>
        <w:spacing w:before="60" w:after="60"/>
        <w:ind w:left="643"/>
        <w:jc w:val="both"/>
        <w:rPr>
          <w:rFonts w:ascii="Arial" w:hAnsi="Arial" w:cs="Arial"/>
        </w:rPr>
      </w:pPr>
      <w:r w:rsidRPr="000474BB">
        <w:rPr>
          <w:rFonts w:ascii="Arial" w:hAnsi="Arial" w:cs="Arial"/>
        </w:rPr>
        <w:t xml:space="preserve">YÜKLENİCİ, işlerin yürütülmesi, tamamlanması ve işlerde olabilecek aksaklıkların giderilmesi için gereken bütün işlemlerde, sözleşme koşullarına uygun davranma yükümlülüğü içerisinde; </w:t>
      </w:r>
    </w:p>
    <w:p w14:paraId="5A120AD0" w14:textId="77777777" w:rsidR="000474BB" w:rsidRPr="000474BB" w:rsidRDefault="000474BB" w:rsidP="004B76C9">
      <w:pPr>
        <w:pStyle w:val="ListeParagraf"/>
        <w:tabs>
          <w:tab w:val="left" w:pos="960"/>
        </w:tabs>
        <w:spacing w:before="60" w:after="60"/>
        <w:ind w:left="643"/>
        <w:jc w:val="both"/>
        <w:rPr>
          <w:rFonts w:ascii="Arial" w:hAnsi="Arial" w:cs="Arial"/>
        </w:rPr>
      </w:pPr>
      <w:r w:rsidRPr="000474BB">
        <w:rPr>
          <w:rFonts w:ascii="Arial" w:hAnsi="Arial" w:cs="Arial"/>
        </w:rPr>
        <w:t>Kamunun mülkiyeti veya hüküm ve tasarrufu altındaki taşınır ve taşınmaz mallar ile özel kişilerin mülkiyetindeki taşınır veya taşınmaz mallara, kamusal kullanıma tahsis edilmiş veya bırakılmış yol, meydan, park gibi orta mallarına ve kamu hizmetinde kullanılan mallara zarar vermeyecek, bunların kullanımına ve bunlara ulaşılmasına engel olmayacaktır.</w:t>
      </w:r>
    </w:p>
    <w:p w14:paraId="0135B305" w14:textId="07353DB6" w:rsidR="000474BB" w:rsidRPr="000474BB" w:rsidRDefault="00320C04" w:rsidP="004B76C9">
      <w:pPr>
        <w:pStyle w:val="ListeParagraf"/>
        <w:tabs>
          <w:tab w:val="left" w:pos="960"/>
        </w:tabs>
        <w:spacing w:before="60" w:after="60"/>
        <w:ind w:left="643"/>
        <w:jc w:val="both"/>
        <w:rPr>
          <w:rFonts w:ascii="Arial" w:hAnsi="Arial" w:cs="Arial"/>
        </w:rPr>
      </w:pPr>
      <w:r w:rsidRPr="008437C2">
        <w:rPr>
          <w:rFonts w:ascii="Arial" w:hAnsi="Arial" w:cs="Arial"/>
        </w:rPr>
        <w:t xml:space="preserve">Sözleşme süresi boyunca; mevzuata ilişkin güncellemeler aynen geçerli olacak, YÜKLENİCİ tarafından </w:t>
      </w:r>
      <w:proofErr w:type="spellStart"/>
      <w:r w:rsidRPr="008437C2">
        <w:rPr>
          <w:rFonts w:ascii="Arial" w:hAnsi="Arial" w:cs="Arial"/>
        </w:rPr>
        <w:t>ŞİRKET’in</w:t>
      </w:r>
      <w:proofErr w:type="spellEnd"/>
      <w:r w:rsidRPr="008437C2">
        <w:rPr>
          <w:rFonts w:ascii="Arial" w:hAnsi="Arial" w:cs="Arial"/>
        </w:rPr>
        <w:t xml:space="preserve"> ilave bir hatırlatma yapmasına gerek kalmaksızın takip edilecek ve güncelleme doğrultusunda yapılması gereken işlemler derhal uygulanmaya başlanacaktır</w:t>
      </w:r>
      <w:r>
        <w:rPr>
          <w:rFonts w:ascii="Arial" w:hAnsi="Arial" w:cs="Arial"/>
        </w:rPr>
        <w:t xml:space="preserve">. </w:t>
      </w:r>
      <w:r w:rsidR="000474BB" w:rsidRPr="000474BB">
        <w:rPr>
          <w:rFonts w:ascii="Arial" w:hAnsi="Arial" w:cs="Arial"/>
        </w:rPr>
        <w:t xml:space="preserve">YÜKLENİCİ, sözleşme konusu taahhüdünü yerine getirirken, Çevre Mevzuatına, bu mevzuattan kaynaklanan yükümlülüklerine uygun davranmak ve gerekli tedbirleri almak zorundadır. </w:t>
      </w:r>
    </w:p>
    <w:p w14:paraId="0421780C" w14:textId="1B5C2F69" w:rsidR="000474BB" w:rsidRPr="000474BB" w:rsidRDefault="000474BB" w:rsidP="004B76C9">
      <w:pPr>
        <w:pStyle w:val="ListeParagraf"/>
        <w:widowControl w:val="0"/>
        <w:tabs>
          <w:tab w:val="left" w:pos="900"/>
        </w:tabs>
        <w:spacing w:before="60" w:after="60"/>
        <w:ind w:left="643"/>
        <w:jc w:val="both"/>
        <w:rPr>
          <w:rFonts w:ascii="Arial" w:hAnsi="Arial" w:cs="Arial"/>
        </w:rPr>
      </w:pPr>
      <w:proofErr w:type="gramStart"/>
      <w:r w:rsidRPr="000474BB">
        <w:rPr>
          <w:rFonts w:ascii="Arial" w:hAnsi="Arial" w:cs="Arial"/>
        </w:rPr>
        <w:t>işbu</w:t>
      </w:r>
      <w:proofErr w:type="gramEnd"/>
      <w:r w:rsidRPr="000474BB">
        <w:rPr>
          <w:rFonts w:ascii="Arial" w:hAnsi="Arial" w:cs="Arial"/>
        </w:rPr>
        <w:t xml:space="preserve"> madde uyarınca belirtilen hükümlerin ihlal edilmesi halinde Sözleşmenin feshine ve Banka Kesin Teminat Mektubunun yürürlüğe </w:t>
      </w:r>
      <w:r w:rsidR="00252B91">
        <w:rPr>
          <w:rFonts w:ascii="Arial" w:hAnsi="Arial" w:cs="Arial"/>
        </w:rPr>
        <w:t xml:space="preserve">koyulmasına </w:t>
      </w:r>
      <w:r w:rsidRPr="000474BB">
        <w:rPr>
          <w:rFonts w:ascii="Arial" w:hAnsi="Arial" w:cs="Arial"/>
        </w:rPr>
        <w:t xml:space="preserve">neden olacaktır. Ayrıca, ŞİRKET’ in maruz kalabileceği doğrudan zarar, ceza, tazminat ve benzeri sorumluluklar ile bunların mali sonuçlarından doğacak giderler yüklenici tarafından karşılanacaktır. </w:t>
      </w:r>
    </w:p>
    <w:p w14:paraId="545995C2" w14:textId="77777777" w:rsidR="00D95CB7" w:rsidRPr="003A5BC4" w:rsidRDefault="00D95CB7" w:rsidP="004B76C9">
      <w:pPr>
        <w:widowControl w:val="0"/>
        <w:tabs>
          <w:tab w:val="left" w:pos="900"/>
        </w:tabs>
        <w:spacing w:before="60" w:after="60"/>
        <w:jc w:val="both"/>
        <w:rPr>
          <w:rFonts w:ascii="Arial" w:hAnsi="Arial" w:cs="Arial"/>
        </w:rPr>
      </w:pPr>
    </w:p>
    <w:p w14:paraId="091A540F" w14:textId="77777777" w:rsidR="002905E9" w:rsidRPr="003A5BC4" w:rsidRDefault="00A75388" w:rsidP="004B76C9">
      <w:pPr>
        <w:pStyle w:val="ListeParagraf"/>
        <w:numPr>
          <w:ilvl w:val="0"/>
          <w:numId w:val="31"/>
        </w:numPr>
        <w:autoSpaceDE w:val="0"/>
        <w:autoSpaceDN w:val="0"/>
        <w:adjustRightInd w:val="0"/>
        <w:spacing w:before="60" w:after="60"/>
        <w:contextualSpacing w:val="0"/>
        <w:jc w:val="both"/>
        <w:rPr>
          <w:rFonts w:ascii="Arial" w:eastAsia="Times New Roman" w:hAnsi="Arial" w:cs="Arial"/>
          <w:b/>
          <w:lang w:eastAsia="tr-TR"/>
        </w:rPr>
      </w:pPr>
      <w:r w:rsidRPr="003A5BC4">
        <w:rPr>
          <w:rFonts w:ascii="Arial" w:eastAsia="Times New Roman" w:hAnsi="Arial" w:cs="Arial"/>
          <w:b/>
          <w:lang w:eastAsia="tr-TR"/>
        </w:rPr>
        <w:t>DEVAM EDEN MADDELER</w:t>
      </w:r>
    </w:p>
    <w:p w14:paraId="0F2B161E" w14:textId="77777777" w:rsidR="00136844" w:rsidRDefault="00A75388" w:rsidP="004B76C9">
      <w:pPr>
        <w:spacing w:before="60" w:after="60"/>
        <w:jc w:val="both"/>
        <w:rPr>
          <w:ins w:id="91" w:author="Tuba Ferah" w:date="2023-08-17T22:26:00Z"/>
          <w:rFonts w:ascii="Arial" w:hAnsi="Arial" w:cs="Arial"/>
        </w:rPr>
      </w:pPr>
      <w:bookmarkStart w:id="92" w:name="_Hlk141782009"/>
      <w:r w:rsidRPr="003A5BC4">
        <w:rPr>
          <w:rFonts w:ascii="Arial" w:hAnsi="Arial" w:cs="Arial"/>
        </w:rPr>
        <w:lastRenderedPageBreak/>
        <w:t>Sözleşme süresinin bitmesi veya taraflarca feshedilmesi durumunda dahi</w:t>
      </w:r>
      <w:r w:rsidR="00AA5677">
        <w:rPr>
          <w:rFonts w:ascii="Arial" w:hAnsi="Arial" w:cs="Arial"/>
        </w:rPr>
        <w:t xml:space="preserve"> sözleşmenin 12. Maddesi</w:t>
      </w:r>
      <w:r w:rsidRPr="003A5BC4">
        <w:rPr>
          <w:rFonts w:ascii="Arial" w:hAnsi="Arial" w:cs="Arial"/>
        </w:rPr>
        <w:t xml:space="preserve"> </w:t>
      </w:r>
      <w:r w:rsidR="003F6506">
        <w:rPr>
          <w:rFonts w:ascii="Arial" w:hAnsi="Arial" w:cs="Arial"/>
          <w:color w:val="000000" w:themeColor="text1"/>
        </w:rPr>
        <w:t>5 (beş) sene boyunca</w:t>
      </w:r>
      <w:r w:rsidR="00AA5677">
        <w:rPr>
          <w:rFonts w:ascii="Arial" w:hAnsi="Arial" w:cs="Arial"/>
          <w:color w:val="000000" w:themeColor="text1"/>
        </w:rPr>
        <w:t xml:space="preserve"> ve 19. Maddesi 10 yıl </w:t>
      </w:r>
      <w:proofErr w:type="gramStart"/>
      <w:r w:rsidR="00AA5677">
        <w:rPr>
          <w:rFonts w:ascii="Arial" w:hAnsi="Arial" w:cs="Arial"/>
          <w:color w:val="000000" w:themeColor="text1"/>
        </w:rPr>
        <w:t xml:space="preserve">boyunca </w:t>
      </w:r>
      <w:r w:rsidR="003F6506">
        <w:rPr>
          <w:rFonts w:ascii="Arial" w:hAnsi="Arial" w:cs="Arial"/>
          <w:color w:val="000000" w:themeColor="text1"/>
        </w:rPr>
        <w:t xml:space="preserve"> </w:t>
      </w:r>
      <w:r w:rsidRPr="003A5BC4">
        <w:rPr>
          <w:rFonts w:ascii="Arial" w:hAnsi="Arial" w:cs="Arial"/>
        </w:rPr>
        <w:t>geçerliliğini</w:t>
      </w:r>
      <w:proofErr w:type="gramEnd"/>
      <w:r w:rsidRPr="003A5BC4">
        <w:rPr>
          <w:rFonts w:ascii="Arial" w:hAnsi="Arial" w:cs="Arial"/>
        </w:rPr>
        <w:t xml:space="preserve"> sürdürür.</w:t>
      </w:r>
      <w:r w:rsidR="00320C04">
        <w:rPr>
          <w:rFonts w:ascii="Arial" w:hAnsi="Arial" w:cs="Arial"/>
        </w:rPr>
        <w:t xml:space="preserve"> </w:t>
      </w:r>
      <w:bookmarkStart w:id="93" w:name="_Hlk142054623"/>
      <w:ins w:id="94" w:author="Tuba Ferah" w:date="2023-08-17T22:26:00Z">
        <w:r w:rsidR="00136844" w:rsidRPr="00136844">
          <w:rPr>
            <w:rFonts w:ascii="Arial" w:hAnsi="Arial" w:cs="Arial"/>
          </w:rPr>
          <w:t xml:space="preserve">İş sağlığı ve güvenliği ve çevre </w:t>
        </w:r>
        <w:proofErr w:type="spellStart"/>
        <w:proofErr w:type="gramStart"/>
        <w:r w:rsidR="00136844" w:rsidRPr="00136844">
          <w:rPr>
            <w:rFonts w:ascii="Arial" w:hAnsi="Arial" w:cs="Arial"/>
          </w:rPr>
          <w:t>mevzuatı,ilgili</w:t>
        </w:r>
        <w:proofErr w:type="spellEnd"/>
        <w:proofErr w:type="gramEnd"/>
        <w:r w:rsidR="00136844" w:rsidRPr="00136844">
          <w:rPr>
            <w:rFonts w:ascii="Arial" w:hAnsi="Arial" w:cs="Arial"/>
          </w:rPr>
          <w:t xml:space="preserve"> mevzuatlar ve bu mevzuattan kaynaklanan sorumluluklar,  Sözleşme’nin herhangi bir sebeple sona ermesi, süresinin bitmesi veya taraflarca feshedilmesi  durumunda dahi, sözleşmenin sona ermesinden itibaren  10 (on) sene boyunca geçerliliğini sürdürür geçerliliğini sürdürür.</w:t>
        </w:r>
      </w:ins>
    </w:p>
    <w:p w14:paraId="574746EB" w14:textId="06ABFD8F" w:rsidR="00146604" w:rsidRPr="003A5BC4" w:rsidRDefault="00320C04" w:rsidP="004B76C9">
      <w:pPr>
        <w:spacing w:before="60" w:after="60"/>
        <w:jc w:val="both"/>
        <w:rPr>
          <w:rFonts w:ascii="Arial" w:hAnsi="Arial" w:cs="Arial"/>
        </w:rPr>
      </w:pPr>
      <w:del w:id="95" w:author="Tuba Ferah" w:date="2023-08-17T22:26:00Z">
        <w:r w:rsidDel="00136844">
          <w:rPr>
            <w:rFonts w:ascii="Arial" w:hAnsi="Arial" w:cs="Arial"/>
          </w:rPr>
          <w:delText>İ</w:delText>
        </w:r>
        <w:r w:rsidRPr="00B450EA" w:rsidDel="00136844">
          <w:rPr>
            <w:rFonts w:ascii="Arial" w:hAnsi="Arial" w:cs="Arial"/>
          </w:rPr>
          <w:delText>ş sağlığı ve güvenliği ve çevre mevzuatı</w:delText>
        </w:r>
        <w:r w:rsidDel="00136844">
          <w:rPr>
            <w:rFonts w:ascii="Arial" w:hAnsi="Arial" w:cs="Arial"/>
          </w:rPr>
          <w:delText>,ilgili mevzuatlar</w:delText>
        </w:r>
        <w:r w:rsidRPr="00B450EA" w:rsidDel="00136844">
          <w:rPr>
            <w:rFonts w:ascii="Arial" w:hAnsi="Arial" w:cs="Arial"/>
          </w:rPr>
          <w:delText xml:space="preserve"> ve bu mevzuattan kaynaklanan sorumluluklar, Sözleşme’nin herhangi bir sebeple sona ermesi, süresinin bitmesi veya taraflarca feshedilmesi durumunda dahi geçerliliğini sürdürür.</w:delText>
        </w:r>
      </w:del>
      <w:bookmarkEnd w:id="93"/>
    </w:p>
    <w:bookmarkEnd w:id="92"/>
    <w:p w14:paraId="68823C0B" w14:textId="77777777" w:rsidR="00D14B22" w:rsidRPr="003A5BC4" w:rsidRDefault="002905E9" w:rsidP="004B76C9">
      <w:pPr>
        <w:pStyle w:val="ListeParagraf"/>
        <w:numPr>
          <w:ilvl w:val="0"/>
          <w:numId w:val="31"/>
        </w:numPr>
        <w:autoSpaceDE w:val="0"/>
        <w:autoSpaceDN w:val="0"/>
        <w:adjustRightInd w:val="0"/>
        <w:spacing w:before="60" w:after="60"/>
        <w:contextualSpacing w:val="0"/>
        <w:jc w:val="both"/>
        <w:rPr>
          <w:rFonts w:ascii="Arial" w:eastAsia="Times New Roman" w:hAnsi="Arial" w:cs="Arial"/>
          <w:b/>
          <w:lang w:eastAsia="tr-TR"/>
        </w:rPr>
      </w:pPr>
      <w:r w:rsidRPr="003A5BC4">
        <w:rPr>
          <w:rFonts w:ascii="Arial" w:eastAsia="Times New Roman" w:hAnsi="Arial" w:cs="Arial"/>
          <w:b/>
          <w:lang w:eastAsia="tr-TR"/>
        </w:rPr>
        <w:t>ANLAŞMAZLIKLARIN ÇÖZÜMÜ</w:t>
      </w:r>
    </w:p>
    <w:p w14:paraId="30D41636" w14:textId="22C447B7" w:rsidR="00FB6F23" w:rsidRPr="00DD7350" w:rsidRDefault="000474BB" w:rsidP="00DD7350">
      <w:pPr>
        <w:tabs>
          <w:tab w:val="left" w:pos="960"/>
        </w:tabs>
        <w:spacing w:after="0"/>
        <w:jc w:val="both"/>
        <w:rPr>
          <w:rFonts w:ascii="Arial" w:hAnsi="Arial" w:cs="Arial"/>
          <w:bCs/>
          <w:color w:val="000000" w:themeColor="text1"/>
        </w:rPr>
      </w:pPr>
      <w:r w:rsidRPr="00C748CA">
        <w:rPr>
          <w:rFonts w:ascii="Arial" w:hAnsi="Arial" w:cs="Arial"/>
          <w:bCs/>
          <w:color w:val="000000" w:themeColor="text1"/>
        </w:rPr>
        <w:t>Bu Sözleşme ve eklerinin uygulanmasından doğabilecek her türlü anlaşmazlığın çözümünde SAKARYA</w:t>
      </w:r>
      <w:ins w:id="96" w:author="Tuba Ferah" w:date="2023-08-16T09:51:00Z">
        <w:r w:rsidR="00D77839">
          <w:rPr>
            <w:rFonts w:ascii="Arial" w:hAnsi="Arial" w:cs="Arial"/>
            <w:bCs/>
            <w:color w:val="000000" w:themeColor="text1"/>
          </w:rPr>
          <w:t xml:space="preserve"> ve </w:t>
        </w:r>
      </w:ins>
      <w:ins w:id="97" w:author="Tuba Ferah" w:date="2023-08-17T22:18:00Z">
        <w:r w:rsidR="000E5F8A">
          <w:rPr>
            <w:rFonts w:ascii="Arial" w:hAnsi="Arial" w:cs="Arial"/>
            <w:bCs/>
            <w:color w:val="000000" w:themeColor="text1"/>
          </w:rPr>
          <w:t>İSTANBUL ANADOLU</w:t>
        </w:r>
      </w:ins>
      <w:r w:rsidRPr="00C748CA">
        <w:rPr>
          <w:rFonts w:ascii="Arial" w:hAnsi="Arial" w:cs="Arial"/>
          <w:bCs/>
          <w:color w:val="000000" w:themeColor="text1"/>
        </w:rPr>
        <w:t xml:space="preserve"> mahkemeleri ve icra daireleri yetkilidir.</w:t>
      </w:r>
    </w:p>
    <w:p w14:paraId="13CEA941" w14:textId="77777777" w:rsidR="0027579F" w:rsidRPr="003A5BC4" w:rsidRDefault="0027579F" w:rsidP="004B76C9">
      <w:pPr>
        <w:pStyle w:val="ListeParagraf"/>
        <w:numPr>
          <w:ilvl w:val="0"/>
          <w:numId w:val="31"/>
        </w:numPr>
        <w:autoSpaceDE w:val="0"/>
        <w:autoSpaceDN w:val="0"/>
        <w:adjustRightInd w:val="0"/>
        <w:spacing w:before="60" w:after="60"/>
        <w:contextualSpacing w:val="0"/>
        <w:jc w:val="both"/>
        <w:rPr>
          <w:rFonts w:ascii="Arial" w:eastAsia="Times New Roman" w:hAnsi="Arial" w:cs="Arial"/>
          <w:b/>
          <w:lang w:eastAsia="tr-TR"/>
        </w:rPr>
      </w:pPr>
      <w:r w:rsidRPr="003A5BC4">
        <w:rPr>
          <w:rFonts w:ascii="Arial" w:eastAsia="Times New Roman" w:hAnsi="Arial" w:cs="Arial"/>
          <w:b/>
          <w:lang w:eastAsia="tr-TR"/>
        </w:rPr>
        <w:t xml:space="preserve"> BÖLÜNEBİLİRLİK</w:t>
      </w:r>
    </w:p>
    <w:p w14:paraId="1B69C1E7" w14:textId="204875F2" w:rsidR="000474BB" w:rsidRPr="00C748CA" w:rsidRDefault="000474BB" w:rsidP="004B76C9">
      <w:pPr>
        <w:tabs>
          <w:tab w:val="left" w:pos="960"/>
        </w:tabs>
        <w:spacing w:after="0"/>
        <w:jc w:val="both"/>
        <w:rPr>
          <w:rFonts w:ascii="Arial" w:hAnsi="Arial" w:cs="Arial"/>
          <w:color w:val="000000" w:themeColor="text1"/>
        </w:rPr>
      </w:pPr>
      <w:r w:rsidRPr="00C748CA">
        <w:rPr>
          <w:rFonts w:ascii="Arial" w:hAnsi="Arial" w:cs="Arial"/>
          <w:color w:val="000000" w:themeColor="text1"/>
        </w:rPr>
        <w:t xml:space="preserve">Bu Sözleşmenin herhangi bir hükmünün Kanun, Yönetmelik ve sair mevzuata aykırı olması veya uyumlu olmaması halinde veya bu Sözleşme’nin maddelerinden herhangi biri, taraflardan biri ya da her ikisi için, bir mahkeme veya hakem tarafından geçersiz sayılırsa, bu durumdan Sözleşme’nin diğer maddeleri etkilenmez. Söz konusu hüküm </w:t>
      </w:r>
      <w:proofErr w:type="spellStart"/>
      <w:r w:rsidRPr="00C748CA">
        <w:rPr>
          <w:rFonts w:ascii="Arial" w:hAnsi="Arial" w:cs="Arial"/>
          <w:color w:val="000000" w:themeColor="text1"/>
        </w:rPr>
        <w:t>Sözleşme’den</w:t>
      </w:r>
      <w:proofErr w:type="spellEnd"/>
      <w:r w:rsidRPr="00C748CA">
        <w:rPr>
          <w:rFonts w:ascii="Arial" w:hAnsi="Arial" w:cs="Arial"/>
          <w:color w:val="000000" w:themeColor="text1"/>
        </w:rPr>
        <w:t xml:space="preserve"> ayrı mütalaa edilir ve Sözleşme’nin söz konusu hüküm dışında kalan diğer bütün hükümleri yürürlükte ve geçerli kalır. Taraflar, iyi niyetli olarak bu </w:t>
      </w:r>
      <w:proofErr w:type="spellStart"/>
      <w:r w:rsidRPr="00C748CA">
        <w:rPr>
          <w:rFonts w:ascii="Arial" w:hAnsi="Arial" w:cs="Arial"/>
          <w:color w:val="000000" w:themeColor="text1"/>
        </w:rPr>
        <w:t>Sözleşme’de</w:t>
      </w:r>
      <w:proofErr w:type="spellEnd"/>
      <w:r w:rsidRPr="00C748CA">
        <w:rPr>
          <w:rFonts w:ascii="Arial" w:hAnsi="Arial" w:cs="Arial"/>
          <w:color w:val="000000" w:themeColor="text1"/>
        </w:rPr>
        <w:t xml:space="preserve"> geçersiz olan maddelerin yerine geçecek maddeyi ve koşulları müzakere edebilirler.   </w:t>
      </w:r>
    </w:p>
    <w:p w14:paraId="12B5D927" w14:textId="77777777" w:rsidR="005B446D" w:rsidRPr="00497069" w:rsidRDefault="005B446D" w:rsidP="004B76C9">
      <w:pPr>
        <w:autoSpaceDE w:val="0"/>
        <w:autoSpaceDN w:val="0"/>
        <w:adjustRightInd w:val="0"/>
        <w:spacing w:before="60" w:after="60"/>
        <w:jc w:val="both"/>
        <w:rPr>
          <w:rFonts w:ascii="Arial" w:hAnsi="Arial" w:cs="Arial"/>
          <w:color w:val="000000" w:themeColor="text1"/>
        </w:rPr>
      </w:pPr>
    </w:p>
    <w:p w14:paraId="00F06068" w14:textId="43814248" w:rsidR="00B73037" w:rsidRPr="003A5BC4" w:rsidRDefault="00A75388" w:rsidP="003B3074">
      <w:pPr>
        <w:pStyle w:val="ListeParagraf"/>
        <w:numPr>
          <w:ilvl w:val="0"/>
          <w:numId w:val="31"/>
        </w:numPr>
        <w:autoSpaceDE w:val="0"/>
        <w:autoSpaceDN w:val="0"/>
        <w:adjustRightInd w:val="0"/>
        <w:spacing w:before="60" w:after="60"/>
        <w:contextualSpacing w:val="0"/>
        <w:jc w:val="both"/>
        <w:rPr>
          <w:rFonts w:ascii="Arial" w:eastAsia="Times New Roman" w:hAnsi="Arial" w:cs="Arial"/>
          <w:b/>
          <w:lang w:eastAsia="tr-TR"/>
        </w:rPr>
      </w:pPr>
      <w:r w:rsidRPr="003A5BC4">
        <w:rPr>
          <w:rFonts w:ascii="Arial" w:eastAsia="Times New Roman" w:hAnsi="Arial" w:cs="Arial"/>
          <w:b/>
          <w:lang w:eastAsia="tr-TR"/>
        </w:rPr>
        <w:t>SÖZLŞMENİN EKLERİ</w:t>
      </w:r>
    </w:p>
    <w:p w14:paraId="7B2A9682" w14:textId="52ACBC39" w:rsidR="00FD7DD2" w:rsidRPr="003A5BC4" w:rsidRDefault="00A75388" w:rsidP="004B76C9">
      <w:pPr>
        <w:autoSpaceDE w:val="0"/>
        <w:autoSpaceDN w:val="0"/>
        <w:adjustRightInd w:val="0"/>
        <w:spacing w:before="60" w:after="60"/>
        <w:jc w:val="both"/>
        <w:rPr>
          <w:rFonts w:ascii="Arial" w:eastAsia="Times New Roman" w:hAnsi="Arial" w:cs="Arial"/>
          <w:lang w:eastAsia="tr-TR"/>
        </w:rPr>
      </w:pPr>
      <w:r w:rsidRPr="003A5BC4">
        <w:rPr>
          <w:rFonts w:ascii="Arial" w:eastAsia="Times New Roman" w:hAnsi="Arial" w:cs="Arial"/>
          <w:lang w:eastAsia="tr-TR"/>
        </w:rPr>
        <w:t xml:space="preserve">EK-1 </w:t>
      </w:r>
      <w:r w:rsidR="0058345F" w:rsidRPr="003A5BC4">
        <w:rPr>
          <w:rFonts w:ascii="Arial" w:eastAsia="Times New Roman" w:hAnsi="Arial" w:cs="Arial"/>
          <w:lang w:eastAsia="tr-TR"/>
        </w:rPr>
        <w:tab/>
      </w:r>
      <w:r w:rsidRPr="003A5BC4">
        <w:rPr>
          <w:rFonts w:ascii="Arial" w:eastAsia="Times New Roman" w:hAnsi="Arial" w:cs="Arial"/>
          <w:lang w:eastAsia="tr-TR"/>
        </w:rPr>
        <w:t>Sözleşme konusu işe ilişkin elektronik posta ve yazışmalar</w:t>
      </w:r>
    </w:p>
    <w:p w14:paraId="47DC1AE6" w14:textId="2C2974BB" w:rsidR="00CF7DEA" w:rsidRDefault="00F20FBD" w:rsidP="004B76C9">
      <w:pPr>
        <w:autoSpaceDE w:val="0"/>
        <w:autoSpaceDN w:val="0"/>
        <w:adjustRightInd w:val="0"/>
        <w:spacing w:before="60" w:after="60"/>
        <w:jc w:val="both"/>
        <w:rPr>
          <w:rFonts w:ascii="Arial" w:eastAsia="Times New Roman" w:hAnsi="Arial" w:cs="Arial"/>
          <w:lang w:eastAsia="tr-TR"/>
        </w:rPr>
      </w:pPr>
      <w:r w:rsidRPr="003A5BC4">
        <w:rPr>
          <w:rFonts w:ascii="Arial" w:eastAsia="Times New Roman" w:hAnsi="Arial" w:cs="Arial"/>
          <w:lang w:eastAsia="tr-TR"/>
        </w:rPr>
        <w:t>EK-</w:t>
      </w:r>
      <w:r w:rsidR="00DD39EF" w:rsidRPr="003A5BC4">
        <w:rPr>
          <w:rFonts w:ascii="Arial" w:eastAsia="Times New Roman" w:hAnsi="Arial" w:cs="Arial"/>
          <w:lang w:eastAsia="tr-TR"/>
        </w:rPr>
        <w:t>2</w:t>
      </w:r>
      <w:r w:rsidR="0058345F" w:rsidRPr="003A5BC4">
        <w:rPr>
          <w:rFonts w:ascii="Arial" w:eastAsia="Times New Roman" w:hAnsi="Arial" w:cs="Arial"/>
          <w:lang w:eastAsia="tr-TR"/>
        </w:rPr>
        <w:t xml:space="preserve"> </w:t>
      </w:r>
      <w:r w:rsidR="0058345F" w:rsidRPr="003A5BC4">
        <w:rPr>
          <w:rFonts w:ascii="Arial" w:eastAsia="Times New Roman" w:hAnsi="Arial" w:cs="Arial"/>
          <w:lang w:eastAsia="tr-TR"/>
        </w:rPr>
        <w:tab/>
      </w:r>
      <w:r w:rsidR="002808C3" w:rsidRPr="002808C3">
        <w:rPr>
          <w:rFonts w:ascii="Arial" w:eastAsia="Times New Roman" w:hAnsi="Arial" w:cs="Arial"/>
          <w:lang w:eastAsia="tr-TR"/>
        </w:rPr>
        <w:t>SCADA_DMS_OMS PROJESİ TEKNİK ŞARTNAMESİ</w:t>
      </w:r>
    </w:p>
    <w:p w14:paraId="0AFCED85" w14:textId="5A53C9AE" w:rsidR="007123E8" w:rsidRDefault="007123E8" w:rsidP="004B76C9">
      <w:pPr>
        <w:autoSpaceDE w:val="0"/>
        <w:autoSpaceDN w:val="0"/>
        <w:adjustRightInd w:val="0"/>
        <w:spacing w:before="60" w:after="60"/>
        <w:jc w:val="both"/>
        <w:rPr>
          <w:rFonts w:ascii="Arial" w:eastAsia="Times New Roman" w:hAnsi="Arial" w:cs="Arial"/>
          <w:lang w:eastAsia="tr-TR"/>
        </w:rPr>
      </w:pPr>
      <w:r>
        <w:rPr>
          <w:rFonts w:ascii="Arial" w:eastAsia="Times New Roman" w:hAnsi="Arial" w:cs="Arial"/>
          <w:lang w:eastAsia="tr-TR"/>
        </w:rPr>
        <w:tab/>
        <w:t xml:space="preserve">EK-2.1 </w:t>
      </w:r>
      <w:r w:rsidRPr="007123E8">
        <w:rPr>
          <w:rFonts w:ascii="Arial" w:eastAsia="Times New Roman" w:hAnsi="Arial" w:cs="Arial"/>
          <w:lang w:eastAsia="tr-TR"/>
        </w:rPr>
        <w:t>SCADA ve Üretim Tesisleri Tepiklerine Ait Sinyaller</w:t>
      </w:r>
    </w:p>
    <w:p w14:paraId="33D922DE" w14:textId="209212E7" w:rsidR="007123E8" w:rsidRDefault="007123E8" w:rsidP="004B76C9">
      <w:pPr>
        <w:autoSpaceDE w:val="0"/>
        <w:autoSpaceDN w:val="0"/>
        <w:adjustRightInd w:val="0"/>
        <w:spacing w:before="60" w:after="60"/>
        <w:jc w:val="both"/>
        <w:rPr>
          <w:rFonts w:ascii="Arial" w:eastAsia="Times New Roman" w:hAnsi="Arial" w:cs="Arial"/>
          <w:lang w:eastAsia="tr-TR"/>
        </w:rPr>
      </w:pPr>
      <w:r>
        <w:rPr>
          <w:rFonts w:ascii="Arial" w:eastAsia="Times New Roman" w:hAnsi="Arial" w:cs="Arial"/>
          <w:lang w:eastAsia="tr-TR"/>
        </w:rPr>
        <w:tab/>
        <w:t xml:space="preserve">EK-2.2 </w:t>
      </w:r>
      <w:r w:rsidRPr="007123E8">
        <w:rPr>
          <w:rFonts w:ascii="Arial" w:eastAsia="Times New Roman" w:hAnsi="Arial" w:cs="Arial"/>
          <w:lang w:eastAsia="tr-TR"/>
        </w:rPr>
        <w:t>SCADA Kapsamındaki Mevcut Kabinler</w:t>
      </w:r>
    </w:p>
    <w:p w14:paraId="6E03C53B" w14:textId="7EB58DD5" w:rsidR="0047520F" w:rsidRDefault="0047520F" w:rsidP="004B76C9">
      <w:pPr>
        <w:autoSpaceDE w:val="0"/>
        <w:autoSpaceDN w:val="0"/>
        <w:adjustRightInd w:val="0"/>
        <w:spacing w:before="60" w:after="60"/>
        <w:ind w:firstLine="708"/>
        <w:jc w:val="both"/>
        <w:rPr>
          <w:rFonts w:ascii="Arial" w:eastAsia="Times New Roman" w:hAnsi="Arial" w:cs="Arial"/>
          <w:lang w:eastAsia="tr-TR"/>
        </w:rPr>
      </w:pPr>
      <w:r>
        <w:rPr>
          <w:rFonts w:ascii="Arial" w:eastAsia="Times New Roman" w:hAnsi="Arial" w:cs="Arial"/>
          <w:lang w:eastAsia="tr-TR"/>
        </w:rPr>
        <w:t xml:space="preserve">EK-2.3. </w:t>
      </w:r>
      <w:r w:rsidRPr="0047520F">
        <w:rPr>
          <w:rFonts w:ascii="Arial" w:eastAsia="Times New Roman" w:hAnsi="Arial" w:cs="Arial"/>
          <w:lang w:eastAsia="tr-TR"/>
        </w:rPr>
        <w:t>Garanti Sonrası Bakım Kapsamı</w:t>
      </w:r>
    </w:p>
    <w:p w14:paraId="6437E21C" w14:textId="793693BE" w:rsidR="007123E8" w:rsidRDefault="00797610" w:rsidP="004B76C9">
      <w:pPr>
        <w:autoSpaceDE w:val="0"/>
        <w:autoSpaceDN w:val="0"/>
        <w:adjustRightInd w:val="0"/>
        <w:spacing w:before="60" w:after="60"/>
        <w:ind w:left="709" w:hanging="1"/>
        <w:jc w:val="both"/>
        <w:rPr>
          <w:rFonts w:ascii="Arial" w:eastAsia="Times New Roman" w:hAnsi="Arial" w:cs="Arial"/>
          <w:lang w:eastAsia="tr-TR"/>
        </w:rPr>
      </w:pPr>
      <w:r>
        <w:rPr>
          <w:rFonts w:ascii="Arial" w:eastAsia="Times New Roman" w:hAnsi="Arial" w:cs="Arial"/>
          <w:lang w:eastAsia="tr-TR"/>
        </w:rPr>
        <w:t xml:space="preserve">EK-2.4. </w:t>
      </w:r>
      <w:r w:rsidRPr="007123E8">
        <w:rPr>
          <w:rFonts w:ascii="Arial" w:eastAsia="Times New Roman" w:hAnsi="Arial" w:cs="Arial"/>
          <w:lang w:eastAsia="tr-TR"/>
        </w:rPr>
        <w:t xml:space="preserve">Elektrik Dağıtım Sektörü Siber </w:t>
      </w:r>
      <w:proofErr w:type="spellStart"/>
      <w:r w:rsidRPr="007123E8">
        <w:rPr>
          <w:rFonts w:ascii="Arial" w:eastAsia="Times New Roman" w:hAnsi="Arial" w:cs="Arial"/>
          <w:lang w:eastAsia="tr-TR"/>
        </w:rPr>
        <w:t>Güvenlik</w:t>
      </w:r>
      <w:proofErr w:type="spellEnd"/>
      <w:r w:rsidRPr="007123E8">
        <w:rPr>
          <w:rFonts w:ascii="Arial" w:eastAsia="Times New Roman" w:hAnsi="Arial" w:cs="Arial"/>
          <w:lang w:eastAsia="tr-TR"/>
        </w:rPr>
        <w:t xml:space="preserve"> Yetkinlik Modeli Teknik Kontrol Maddeleri</w:t>
      </w:r>
      <w:r w:rsidR="0058345F" w:rsidRPr="003A5BC4">
        <w:rPr>
          <w:rFonts w:ascii="Arial" w:eastAsia="Times New Roman" w:hAnsi="Arial" w:cs="Arial"/>
          <w:lang w:eastAsia="tr-TR"/>
        </w:rPr>
        <w:tab/>
      </w:r>
    </w:p>
    <w:p w14:paraId="3EB9320D" w14:textId="4426A6B2" w:rsidR="00CF7DEA" w:rsidRPr="003A5BC4" w:rsidRDefault="006941A1" w:rsidP="004B76C9">
      <w:pPr>
        <w:autoSpaceDE w:val="0"/>
        <w:autoSpaceDN w:val="0"/>
        <w:adjustRightInd w:val="0"/>
        <w:spacing w:before="60" w:after="60"/>
        <w:jc w:val="both"/>
        <w:rPr>
          <w:rFonts w:ascii="Arial" w:eastAsia="Times New Roman" w:hAnsi="Arial" w:cs="Arial"/>
          <w:lang w:eastAsia="tr-TR"/>
        </w:rPr>
      </w:pPr>
      <w:r w:rsidRPr="003A5BC4">
        <w:rPr>
          <w:rFonts w:ascii="Arial" w:eastAsia="Times New Roman" w:hAnsi="Arial" w:cs="Arial"/>
          <w:lang w:eastAsia="tr-TR"/>
        </w:rPr>
        <w:t>EK</w:t>
      </w:r>
      <w:r w:rsidR="00CF7DEA" w:rsidRPr="003A5BC4">
        <w:rPr>
          <w:rFonts w:ascii="Arial" w:eastAsia="Times New Roman" w:hAnsi="Arial" w:cs="Arial"/>
          <w:lang w:eastAsia="tr-TR"/>
        </w:rPr>
        <w:t>-</w:t>
      </w:r>
      <w:r w:rsidR="00797610">
        <w:rPr>
          <w:rFonts w:ascii="Arial" w:eastAsia="Times New Roman" w:hAnsi="Arial" w:cs="Arial"/>
          <w:lang w:eastAsia="tr-TR"/>
        </w:rPr>
        <w:t>3</w:t>
      </w:r>
      <w:r w:rsidR="0058345F" w:rsidRPr="003A5BC4">
        <w:rPr>
          <w:rFonts w:ascii="Arial" w:eastAsia="Times New Roman" w:hAnsi="Arial" w:cs="Arial"/>
          <w:lang w:eastAsia="tr-TR"/>
        </w:rPr>
        <w:t xml:space="preserve"> </w:t>
      </w:r>
      <w:r w:rsidR="0058345F" w:rsidRPr="003A5BC4">
        <w:rPr>
          <w:rFonts w:ascii="Arial" w:eastAsia="Times New Roman" w:hAnsi="Arial" w:cs="Arial"/>
          <w:lang w:eastAsia="tr-TR"/>
        </w:rPr>
        <w:tab/>
      </w:r>
      <w:r w:rsidR="00CF7DEA" w:rsidRPr="003A5BC4">
        <w:rPr>
          <w:rFonts w:ascii="Arial" w:eastAsia="Times New Roman" w:hAnsi="Arial" w:cs="Arial"/>
          <w:lang w:eastAsia="tr-TR"/>
        </w:rPr>
        <w:t xml:space="preserve">Kişisel Verilerin Korunması, Güvenlik </w:t>
      </w:r>
      <w:proofErr w:type="gramStart"/>
      <w:r w:rsidR="00CF7DEA" w:rsidRPr="003A5BC4">
        <w:rPr>
          <w:rFonts w:ascii="Arial" w:eastAsia="Times New Roman" w:hAnsi="Arial" w:cs="Arial"/>
          <w:lang w:eastAsia="tr-TR"/>
        </w:rPr>
        <w:t>Ve</w:t>
      </w:r>
      <w:proofErr w:type="gramEnd"/>
      <w:r w:rsidR="00CF7DEA" w:rsidRPr="003A5BC4">
        <w:rPr>
          <w:rFonts w:ascii="Arial" w:eastAsia="Times New Roman" w:hAnsi="Arial" w:cs="Arial"/>
          <w:lang w:eastAsia="tr-TR"/>
        </w:rPr>
        <w:t xml:space="preserve"> Gizliliğinin Sağlanması Yükümlülüklerine İlişkin Talimat Sözleşmesi</w:t>
      </w:r>
    </w:p>
    <w:p w14:paraId="61C1FD3B" w14:textId="3D87F08B" w:rsidR="00CF7DEA" w:rsidRDefault="00DD39EF" w:rsidP="004B76C9">
      <w:pPr>
        <w:autoSpaceDE w:val="0"/>
        <w:autoSpaceDN w:val="0"/>
        <w:adjustRightInd w:val="0"/>
        <w:spacing w:before="60" w:after="60"/>
        <w:jc w:val="both"/>
        <w:outlineLvl w:val="0"/>
        <w:rPr>
          <w:rFonts w:ascii="Arial" w:eastAsia="Times New Roman" w:hAnsi="Arial" w:cs="Arial"/>
          <w:lang w:eastAsia="tr-TR"/>
        </w:rPr>
      </w:pPr>
      <w:r w:rsidRPr="003A5BC4">
        <w:rPr>
          <w:rFonts w:ascii="Arial" w:eastAsia="Times New Roman" w:hAnsi="Arial" w:cs="Arial"/>
          <w:lang w:eastAsia="tr-TR"/>
        </w:rPr>
        <w:t>EK-</w:t>
      </w:r>
      <w:r w:rsidR="00797610">
        <w:rPr>
          <w:rFonts w:ascii="Arial" w:eastAsia="Times New Roman" w:hAnsi="Arial" w:cs="Arial"/>
          <w:lang w:eastAsia="tr-TR"/>
        </w:rPr>
        <w:t>4</w:t>
      </w:r>
      <w:r w:rsidR="0058345F" w:rsidRPr="003A5BC4">
        <w:rPr>
          <w:rFonts w:ascii="Arial" w:eastAsia="Times New Roman" w:hAnsi="Arial" w:cs="Arial"/>
          <w:lang w:eastAsia="tr-TR"/>
        </w:rPr>
        <w:t xml:space="preserve"> </w:t>
      </w:r>
      <w:r w:rsidR="0058345F" w:rsidRPr="003A5BC4">
        <w:rPr>
          <w:rFonts w:ascii="Arial" w:eastAsia="Times New Roman" w:hAnsi="Arial" w:cs="Arial"/>
          <w:lang w:eastAsia="tr-TR"/>
        </w:rPr>
        <w:tab/>
      </w:r>
      <w:r w:rsidR="00CF7DEA" w:rsidRPr="003A5BC4">
        <w:rPr>
          <w:rFonts w:ascii="Arial" w:eastAsia="Times New Roman" w:hAnsi="Arial" w:cs="Arial"/>
          <w:lang w:eastAsia="tr-TR"/>
        </w:rPr>
        <w:t>Kişisel verilerin işlenmesine ilişkin sözleşme ilişkisi aydınlatma metni</w:t>
      </w:r>
      <w:r w:rsidR="00CF7DEA" w:rsidRPr="003A5BC4" w:rsidDel="003E49EE">
        <w:rPr>
          <w:rFonts w:ascii="Arial" w:eastAsia="Times New Roman" w:hAnsi="Arial" w:cs="Arial"/>
          <w:lang w:eastAsia="tr-TR"/>
        </w:rPr>
        <w:t xml:space="preserve"> </w:t>
      </w:r>
    </w:p>
    <w:p w14:paraId="6A73A53C" w14:textId="2E9D22E1" w:rsidR="005C0DA9" w:rsidRDefault="005C0DA9" w:rsidP="004B76C9">
      <w:pPr>
        <w:autoSpaceDE w:val="0"/>
        <w:autoSpaceDN w:val="0"/>
        <w:adjustRightInd w:val="0"/>
        <w:spacing w:before="60" w:after="60"/>
        <w:jc w:val="both"/>
        <w:outlineLvl w:val="0"/>
        <w:rPr>
          <w:rFonts w:ascii="Arial" w:eastAsia="Times New Roman" w:hAnsi="Arial" w:cs="Arial"/>
          <w:lang w:eastAsia="tr-TR"/>
        </w:rPr>
      </w:pPr>
      <w:r>
        <w:rPr>
          <w:rFonts w:ascii="Arial" w:eastAsia="Times New Roman" w:hAnsi="Arial" w:cs="Arial"/>
          <w:lang w:eastAsia="tr-TR"/>
        </w:rPr>
        <w:t>EK-</w:t>
      </w:r>
      <w:proofErr w:type="gramStart"/>
      <w:r w:rsidR="00797610">
        <w:rPr>
          <w:rFonts w:ascii="Arial" w:eastAsia="Times New Roman" w:hAnsi="Arial" w:cs="Arial"/>
          <w:lang w:eastAsia="tr-TR"/>
        </w:rPr>
        <w:t>5</w:t>
      </w:r>
      <w:r>
        <w:rPr>
          <w:rFonts w:ascii="Arial" w:eastAsia="Times New Roman" w:hAnsi="Arial" w:cs="Arial"/>
          <w:lang w:eastAsia="tr-TR"/>
        </w:rPr>
        <w:t xml:space="preserve">  Birim</w:t>
      </w:r>
      <w:proofErr w:type="gramEnd"/>
      <w:r>
        <w:rPr>
          <w:rFonts w:ascii="Arial" w:eastAsia="Times New Roman" w:hAnsi="Arial" w:cs="Arial"/>
          <w:lang w:eastAsia="tr-TR"/>
        </w:rPr>
        <w:t xml:space="preserve"> Fiyat Teklif Cetveli</w:t>
      </w:r>
    </w:p>
    <w:p w14:paraId="286B772C" w14:textId="77777777" w:rsidR="00DD7350" w:rsidRDefault="00D064CF" w:rsidP="00DD7350">
      <w:pPr>
        <w:autoSpaceDE w:val="0"/>
        <w:autoSpaceDN w:val="0"/>
        <w:adjustRightInd w:val="0"/>
        <w:spacing w:before="60" w:after="60"/>
        <w:jc w:val="both"/>
        <w:outlineLvl w:val="0"/>
        <w:rPr>
          <w:rFonts w:ascii="Arial" w:eastAsia="Times New Roman" w:hAnsi="Arial" w:cs="Arial"/>
          <w:lang w:eastAsia="tr-TR"/>
        </w:rPr>
      </w:pPr>
      <w:r>
        <w:rPr>
          <w:rFonts w:ascii="Arial" w:eastAsia="Times New Roman" w:hAnsi="Arial" w:cs="Arial"/>
          <w:lang w:eastAsia="tr-TR"/>
        </w:rPr>
        <w:t>EK-</w:t>
      </w:r>
      <w:r w:rsidR="00797610">
        <w:rPr>
          <w:rFonts w:ascii="Arial" w:eastAsia="Times New Roman" w:hAnsi="Arial" w:cs="Arial"/>
          <w:lang w:eastAsia="tr-TR"/>
        </w:rPr>
        <w:t>6</w:t>
      </w:r>
      <w:r>
        <w:rPr>
          <w:rFonts w:ascii="Arial" w:eastAsia="Times New Roman" w:hAnsi="Arial" w:cs="Arial"/>
          <w:lang w:eastAsia="tr-TR"/>
        </w:rPr>
        <w:t xml:space="preserve"> Teknik Çözüm Dokümanı</w:t>
      </w:r>
      <w:r w:rsidR="0047520F">
        <w:rPr>
          <w:rFonts w:ascii="Arial" w:eastAsia="Times New Roman" w:hAnsi="Arial" w:cs="Arial"/>
          <w:lang w:eastAsia="tr-TR"/>
        </w:rPr>
        <w:t xml:space="preserve"> (Sözleşme öncesi YÜKLENİCİ tarafından hazırlanıp ŞİRKET ‘e sunulacaktır.)</w:t>
      </w:r>
    </w:p>
    <w:p w14:paraId="567DDCA3" w14:textId="64B27719" w:rsidR="004632FD" w:rsidRPr="00DD7350" w:rsidRDefault="004632FD" w:rsidP="00DD7350">
      <w:pPr>
        <w:pStyle w:val="ListeParagraf"/>
        <w:numPr>
          <w:ilvl w:val="0"/>
          <w:numId w:val="31"/>
        </w:numPr>
        <w:autoSpaceDE w:val="0"/>
        <w:autoSpaceDN w:val="0"/>
        <w:adjustRightInd w:val="0"/>
        <w:spacing w:before="60" w:after="60"/>
        <w:jc w:val="both"/>
        <w:outlineLvl w:val="0"/>
        <w:rPr>
          <w:rFonts w:ascii="Arial" w:eastAsia="Times New Roman" w:hAnsi="Arial" w:cs="Arial"/>
          <w:lang w:eastAsia="tr-TR"/>
        </w:rPr>
      </w:pPr>
      <w:r w:rsidRPr="00DD7350">
        <w:rPr>
          <w:rFonts w:ascii="Arial" w:eastAsia="Times New Roman" w:hAnsi="Arial" w:cs="Arial"/>
          <w:b/>
          <w:lang w:eastAsia="tr-TR"/>
        </w:rPr>
        <w:t>YÜRÜRLÜK</w:t>
      </w:r>
    </w:p>
    <w:p w14:paraId="31F55D0D" w14:textId="6CF1BA9C" w:rsidR="00930732" w:rsidRPr="003A5BC4" w:rsidRDefault="004632FD" w:rsidP="004B76C9">
      <w:pPr>
        <w:spacing w:before="60" w:after="60"/>
        <w:jc w:val="both"/>
        <w:rPr>
          <w:rFonts w:ascii="Arial" w:hAnsi="Arial" w:cs="Arial"/>
          <w:bCs/>
        </w:rPr>
      </w:pPr>
      <w:r w:rsidRPr="003A5BC4">
        <w:rPr>
          <w:rFonts w:ascii="Arial" w:hAnsi="Arial" w:cs="Arial"/>
          <w:bCs/>
        </w:rPr>
        <w:t>Bu Sözleşme; taraflarca imzalandığı tarihte</w:t>
      </w:r>
      <w:r w:rsidR="00BF4042" w:rsidRPr="003A5BC4">
        <w:rPr>
          <w:rFonts w:ascii="Arial" w:hAnsi="Arial" w:cs="Arial"/>
          <w:bCs/>
        </w:rPr>
        <w:t xml:space="preserve"> yürürlüğe girer. Bu Sözleşme 3</w:t>
      </w:r>
      <w:r w:rsidR="00DD7350">
        <w:rPr>
          <w:rFonts w:ascii="Arial" w:hAnsi="Arial" w:cs="Arial"/>
          <w:bCs/>
        </w:rPr>
        <w:t>0</w:t>
      </w:r>
      <w:r w:rsidR="00877431">
        <w:rPr>
          <w:rFonts w:ascii="Arial" w:hAnsi="Arial" w:cs="Arial"/>
          <w:bCs/>
        </w:rPr>
        <w:t xml:space="preserve"> (otuz)</w:t>
      </w:r>
      <w:r w:rsidR="00A82FD9" w:rsidRPr="003A5BC4">
        <w:rPr>
          <w:rFonts w:ascii="Arial" w:hAnsi="Arial" w:cs="Arial"/>
          <w:bCs/>
        </w:rPr>
        <w:t xml:space="preserve"> maddeden </w:t>
      </w:r>
      <w:r w:rsidRPr="003A5BC4">
        <w:rPr>
          <w:rFonts w:ascii="Arial" w:hAnsi="Arial" w:cs="Arial"/>
          <w:bCs/>
        </w:rPr>
        <w:t xml:space="preserve">ibaret olup, ŞİRKET ve YÜKLENİCİ tarafından tam olarak okunup anlaşıldıktan sonra </w:t>
      </w:r>
      <w:r w:rsidR="00877431">
        <w:rPr>
          <w:rFonts w:ascii="Arial" w:hAnsi="Arial" w:cs="Arial"/>
          <w:bCs/>
        </w:rPr>
        <w:t>özgür iradeleriyle</w:t>
      </w:r>
      <w:r w:rsidR="00E274D0">
        <w:rPr>
          <w:rFonts w:ascii="Arial" w:hAnsi="Arial" w:cs="Arial"/>
          <w:bCs/>
        </w:rPr>
        <w:t>……………………</w:t>
      </w:r>
      <w:r w:rsidRPr="003A5BC4">
        <w:rPr>
          <w:rFonts w:ascii="Arial" w:hAnsi="Arial" w:cs="Arial"/>
          <w:bCs/>
        </w:rPr>
        <w:t xml:space="preserve">  </w:t>
      </w:r>
      <w:proofErr w:type="gramStart"/>
      <w:r w:rsidRPr="003A5BC4">
        <w:rPr>
          <w:rFonts w:ascii="Arial" w:hAnsi="Arial" w:cs="Arial"/>
          <w:bCs/>
        </w:rPr>
        <w:t>tarihinde</w:t>
      </w:r>
      <w:proofErr w:type="gramEnd"/>
      <w:r w:rsidRPr="003A5BC4">
        <w:rPr>
          <w:rFonts w:ascii="Arial" w:hAnsi="Arial" w:cs="Arial"/>
          <w:bCs/>
        </w:rPr>
        <w:t xml:space="preserve"> </w:t>
      </w:r>
      <w:r w:rsidR="00DC524D">
        <w:rPr>
          <w:rFonts w:ascii="Arial" w:hAnsi="Arial" w:cs="Arial"/>
          <w:bCs/>
        </w:rPr>
        <w:t xml:space="preserve">2 (iki) </w:t>
      </w:r>
      <w:r w:rsidRPr="003A5BC4">
        <w:rPr>
          <w:rFonts w:ascii="Arial" w:hAnsi="Arial" w:cs="Arial"/>
          <w:bCs/>
        </w:rPr>
        <w:t xml:space="preserve"> nüsha olarak imza altına alınmıştır. Sözleşmenin as</w:t>
      </w:r>
      <w:r w:rsidR="008E4F2A">
        <w:rPr>
          <w:rFonts w:ascii="Arial" w:hAnsi="Arial" w:cs="Arial"/>
          <w:bCs/>
        </w:rPr>
        <w:t>ı</w:t>
      </w:r>
      <w:r w:rsidRPr="003A5BC4">
        <w:rPr>
          <w:rFonts w:ascii="Arial" w:hAnsi="Arial" w:cs="Arial"/>
          <w:bCs/>
        </w:rPr>
        <w:t>l</w:t>
      </w:r>
      <w:r w:rsidR="008E4F2A">
        <w:rPr>
          <w:rFonts w:ascii="Arial" w:hAnsi="Arial" w:cs="Arial"/>
          <w:bCs/>
        </w:rPr>
        <w:t>lar</w:t>
      </w:r>
      <w:r w:rsidRPr="003A5BC4">
        <w:rPr>
          <w:rFonts w:ascii="Arial" w:hAnsi="Arial" w:cs="Arial"/>
          <w:bCs/>
        </w:rPr>
        <w:t xml:space="preserve">ı </w:t>
      </w:r>
      <w:proofErr w:type="spellStart"/>
      <w:r w:rsidR="008E4F2A">
        <w:rPr>
          <w:rFonts w:ascii="Arial" w:hAnsi="Arial" w:cs="Arial"/>
          <w:bCs/>
        </w:rPr>
        <w:t>TARAFLAR’ca</w:t>
      </w:r>
      <w:proofErr w:type="spellEnd"/>
      <w:r w:rsidRPr="003A5BC4">
        <w:rPr>
          <w:rFonts w:ascii="Arial" w:hAnsi="Arial" w:cs="Arial"/>
          <w:bCs/>
        </w:rPr>
        <w:t xml:space="preserve"> muhafaza edilecektir.  </w:t>
      </w:r>
    </w:p>
    <w:p w14:paraId="18CCB566" w14:textId="3ED064D6" w:rsidR="0009683B" w:rsidRPr="003A5BC4" w:rsidRDefault="0009683B" w:rsidP="004B76C9">
      <w:pPr>
        <w:spacing w:before="60" w:after="60"/>
        <w:jc w:val="both"/>
        <w:rPr>
          <w:rFonts w:ascii="Arial" w:hAnsi="Arial" w:cs="Arial"/>
          <w:bCs/>
        </w:rPr>
      </w:pPr>
    </w:p>
    <w:p w14:paraId="5BB929B3" w14:textId="13E61410" w:rsidR="0009683B" w:rsidRPr="00146604" w:rsidRDefault="0009683B" w:rsidP="004B76C9">
      <w:pPr>
        <w:spacing w:before="60" w:after="60"/>
        <w:jc w:val="both"/>
        <w:rPr>
          <w:rFonts w:ascii="Arial" w:hAnsi="Arial" w:cs="Arial"/>
          <w:b/>
          <w:bCs/>
        </w:rPr>
      </w:pPr>
      <w:r w:rsidRPr="003A5BC4">
        <w:rPr>
          <w:rFonts w:ascii="Arial" w:hAnsi="Arial" w:cs="Arial"/>
          <w:bCs/>
        </w:rPr>
        <w:t xml:space="preserve">                   ŞİRKET                                                                                    YÜKLENİCİ</w:t>
      </w:r>
    </w:p>
    <w:sectPr w:rsidR="0009683B" w:rsidRPr="00146604" w:rsidSect="00930732">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B339" w14:textId="77777777" w:rsidR="00D10B5B" w:rsidRDefault="00D10B5B" w:rsidP="00FF1F8A">
      <w:pPr>
        <w:spacing w:after="0" w:line="240" w:lineRule="auto"/>
      </w:pPr>
      <w:r>
        <w:separator/>
      </w:r>
    </w:p>
  </w:endnote>
  <w:endnote w:type="continuationSeparator" w:id="0">
    <w:p w14:paraId="4A88B8FB" w14:textId="77777777" w:rsidR="00D10B5B" w:rsidRDefault="00D10B5B" w:rsidP="00FF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HumstSlab712 BT">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12815"/>
      <w:docPartObj>
        <w:docPartGallery w:val="Page Numbers (Bottom of Page)"/>
        <w:docPartUnique/>
      </w:docPartObj>
    </w:sdtPr>
    <w:sdtEndPr/>
    <w:sdtContent>
      <w:sdt>
        <w:sdtPr>
          <w:id w:val="1728636285"/>
          <w:docPartObj>
            <w:docPartGallery w:val="Page Numbers (Top of Page)"/>
            <w:docPartUnique/>
          </w:docPartObj>
        </w:sdtPr>
        <w:sdtEndPr/>
        <w:sdtContent>
          <w:p w14:paraId="7654FC4A" w14:textId="03BAE33E" w:rsidR="00FF1F8A" w:rsidRDefault="00FF1F8A">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3A5BC4">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A5BC4">
              <w:rPr>
                <w:b/>
                <w:bCs/>
                <w:noProof/>
              </w:rPr>
              <w:t>14</w:t>
            </w:r>
            <w:r>
              <w:rPr>
                <w:b/>
                <w:bCs/>
                <w:sz w:val="24"/>
                <w:szCs w:val="24"/>
              </w:rPr>
              <w:fldChar w:fldCharType="end"/>
            </w:r>
          </w:p>
        </w:sdtContent>
      </w:sdt>
    </w:sdtContent>
  </w:sdt>
  <w:p w14:paraId="355FA808" w14:textId="77777777" w:rsidR="00FF1F8A" w:rsidRDefault="00FF1F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AB27" w14:textId="77777777" w:rsidR="00D10B5B" w:rsidRDefault="00D10B5B" w:rsidP="00FF1F8A">
      <w:pPr>
        <w:spacing w:after="0" w:line="240" w:lineRule="auto"/>
      </w:pPr>
      <w:r>
        <w:separator/>
      </w:r>
    </w:p>
  </w:footnote>
  <w:footnote w:type="continuationSeparator" w:id="0">
    <w:p w14:paraId="02C2285F" w14:textId="77777777" w:rsidR="00D10B5B" w:rsidRDefault="00D10B5B" w:rsidP="00FF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380"/>
    <w:multiLevelType w:val="multilevel"/>
    <w:tmpl w:val="51EC54A8"/>
    <w:lvl w:ilvl="0">
      <w:start w:val="13"/>
      <w:numFmt w:val="decimal"/>
      <w:lvlText w:val="%1"/>
      <w:lvlJc w:val="left"/>
      <w:pPr>
        <w:tabs>
          <w:tab w:val="num" w:pos="390"/>
        </w:tabs>
        <w:ind w:left="390" w:hanging="390"/>
      </w:pPr>
      <w:rPr>
        <w:rFonts w:hint="default"/>
      </w:rPr>
    </w:lvl>
    <w:lvl w:ilvl="1">
      <w:start w:val="1"/>
      <w:numFmt w:val="decimal"/>
      <w:lvlText w:val="20.%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1F00B3"/>
    <w:multiLevelType w:val="hybridMultilevel"/>
    <w:tmpl w:val="F37C9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095D11"/>
    <w:multiLevelType w:val="multilevel"/>
    <w:tmpl w:val="3684EDEA"/>
    <w:lvl w:ilvl="0">
      <w:start w:val="18"/>
      <w:numFmt w:val="decimal"/>
      <w:lvlText w:val="%1."/>
      <w:lvlJc w:val="left"/>
      <w:pPr>
        <w:ind w:left="435" w:hanging="435"/>
      </w:pPr>
      <w:rPr>
        <w:rFonts w:hint="default"/>
        <w:b w:val="0"/>
      </w:rPr>
    </w:lvl>
    <w:lvl w:ilvl="1">
      <w:start w:val="1"/>
      <w:numFmt w:val="decimal"/>
      <w:lvlText w:val="19.%2."/>
      <w:lvlJc w:val="left"/>
      <w:pPr>
        <w:ind w:left="1220" w:hanging="435"/>
      </w:pPr>
      <w:rPr>
        <w:rFonts w:hint="default"/>
        <w:b w:val="0"/>
      </w:rPr>
    </w:lvl>
    <w:lvl w:ilvl="2">
      <w:start w:val="1"/>
      <w:numFmt w:val="decimal"/>
      <w:lvlText w:val="%1.%2.%3."/>
      <w:lvlJc w:val="left"/>
      <w:pPr>
        <w:ind w:left="2290" w:hanging="720"/>
      </w:pPr>
      <w:rPr>
        <w:rFonts w:hint="default"/>
        <w:b w:val="0"/>
      </w:rPr>
    </w:lvl>
    <w:lvl w:ilvl="3">
      <w:start w:val="1"/>
      <w:numFmt w:val="decimal"/>
      <w:lvlText w:val="%1.%2.%3.%4."/>
      <w:lvlJc w:val="left"/>
      <w:pPr>
        <w:ind w:left="3075" w:hanging="720"/>
      </w:pPr>
      <w:rPr>
        <w:rFonts w:hint="default"/>
        <w:b w:val="0"/>
      </w:rPr>
    </w:lvl>
    <w:lvl w:ilvl="4">
      <w:start w:val="1"/>
      <w:numFmt w:val="decimal"/>
      <w:lvlText w:val="%1.%2.%3.%4.%5."/>
      <w:lvlJc w:val="left"/>
      <w:pPr>
        <w:ind w:left="4220" w:hanging="1080"/>
      </w:pPr>
      <w:rPr>
        <w:rFonts w:hint="default"/>
        <w:b w:val="0"/>
      </w:rPr>
    </w:lvl>
    <w:lvl w:ilvl="5">
      <w:start w:val="1"/>
      <w:numFmt w:val="decimal"/>
      <w:lvlText w:val="%1.%2.%3.%4.%5.%6."/>
      <w:lvlJc w:val="left"/>
      <w:pPr>
        <w:ind w:left="5005" w:hanging="1080"/>
      </w:pPr>
      <w:rPr>
        <w:rFonts w:hint="default"/>
        <w:b w:val="0"/>
      </w:rPr>
    </w:lvl>
    <w:lvl w:ilvl="6">
      <w:start w:val="1"/>
      <w:numFmt w:val="decimal"/>
      <w:lvlText w:val="%1.%2.%3.%4.%5.%6.%7."/>
      <w:lvlJc w:val="left"/>
      <w:pPr>
        <w:ind w:left="6150" w:hanging="1440"/>
      </w:pPr>
      <w:rPr>
        <w:rFonts w:hint="default"/>
        <w:b w:val="0"/>
      </w:rPr>
    </w:lvl>
    <w:lvl w:ilvl="7">
      <w:start w:val="1"/>
      <w:numFmt w:val="decimal"/>
      <w:lvlText w:val="%1.%2.%3.%4.%5.%6.%7.%8."/>
      <w:lvlJc w:val="left"/>
      <w:pPr>
        <w:ind w:left="6935" w:hanging="1440"/>
      </w:pPr>
      <w:rPr>
        <w:rFonts w:hint="default"/>
        <w:b w:val="0"/>
      </w:rPr>
    </w:lvl>
    <w:lvl w:ilvl="8">
      <w:start w:val="1"/>
      <w:numFmt w:val="decimal"/>
      <w:lvlText w:val="%1.%2.%3.%4.%5.%6.%7.%8.%9."/>
      <w:lvlJc w:val="left"/>
      <w:pPr>
        <w:ind w:left="8080" w:hanging="1800"/>
      </w:pPr>
      <w:rPr>
        <w:rFonts w:hint="default"/>
        <w:b w:val="0"/>
      </w:rPr>
    </w:lvl>
  </w:abstractNum>
  <w:abstractNum w:abstractNumId="3" w15:restartNumberingAfterBreak="0">
    <w:nsid w:val="278260FD"/>
    <w:multiLevelType w:val="multilevel"/>
    <w:tmpl w:val="1A7EA3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8450D8"/>
    <w:multiLevelType w:val="hybridMultilevel"/>
    <w:tmpl w:val="CED8AD64"/>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B10B89"/>
    <w:multiLevelType w:val="hybridMultilevel"/>
    <w:tmpl w:val="7CCE783E"/>
    <w:lvl w:ilvl="0" w:tplc="55506A7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6A65AE">
      <w:start w:val="1"/>
      <w:numFmt w:val="bullet"/>
      <w:lvlText w:val="o"/>
      <w:lvlJc w:val="left"/>
      <w:pPr>
        <w:ind w:left="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E6DF90">
      <w:start w:val="1"/>
      <w:numFmt w:val="bullet"/>
      <w:lvlText w:val="▪"/>
      <w:lvlJc w:val="left"/>
      <w:pPr>
        <w:ind w:left="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B452FC">
      <w:start w:val="1"/>
      <w:numFmt w:val="bullet"/>
      <w:lvlRestart w:val="0"/>
      <w:lvlText w:val="•"/>
      <w:lvlJc w:val="left"/>
      <w:pPr>
        <w:ind w:left="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2055F2">
      <w:start w:val="1"/>
      <w:numFmt w:val="bullet"/>
      <w:lvlText w:val="o"/>
      <w:lvlJc w:val="left"/>
      <w:pPr>
        <w:ind w:left="1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9C2C4E">
      <w:start w:val="1"/>
      <w:numFmt w:val="bullet"/>
      <w:lvlText w:val="▪"/>
      <w:lvlJc w:val="left"/>
      <w:pPr>
        <w:ind w:left="2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5C12A6">
      <w:start w:val="1"/>
      <w:numFmt w:val="bullet"/>
      <w:lvlText w:val="•"/>
      <w:lvlJc w:val="left"/>
      <w:pPr>
        <w:ind w:left="3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E06CC8">
      <w:start w:val="1"/>
      <w:numFmt w:val="bullet"/>
      <w:lvlText w:val="o"/>
      <w:lvlJc w:val="left"/>
      <w:pPr>
        <w:ind w:left="3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EC5C4E">
      <w:start w:val="1"/>
      <w:numFmt w:val="bullet"/>
      <w:lvlText w:val="▪"/>
      <w:lvlJc w:val="left"/>
      <w:pPr>
        <w:ind w:left="4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5B456B"/>
    <w:multiLevelType w:val="multilevel"/>
    <w:tmpl w:val="480EADAC"/>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15:restartNumberingAfterBreak="0">
    <w:nsid w:val="2D9D23AE"/>
    <w:multiLevelType w:val="multilevel"/>
    <w:tmpl w:val="01D47AAA"/>
    <w:lvl w:ilvl="0">
      <w:start w:val="22"/>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77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bullet"/>
      <w:lvlText w:val="•"/>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bullet"/>
      <w:lvlText w:val="o"/>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bullet"/>
      <w:lvlText w:val="▪"/>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bullet"/>
      <w:lvlText w:val="•"/>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bullet"/>
      <w:lvlText w:val="o"/>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bullet"/>
      <w:lvlText w:val="▪"/>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33434CB9"/>
    <w:multiLevelType w:val="hybridMultilevel"/>
    <w:tmpl w:val="3C8054C6"/>
    <w:lvl w:ilvl="0" w:tplc="B478CE76">
      <w:start w:val="1"/>
      <w:numFmt w:val="decimal"/>
      <w:lvlText w:val="%1."/>
      <w:lvlJc w:val="left"/>
      <w:pPr>
        <w:ind w:left="643"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447A1F"/>
    <w:multiLevelType w:val="hybridMultilevel"/>
    <w:tmpl w:val="A6A49264"/>
    <w:lvl w:ilvl="0" w:tplc="9982848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102B74">
      <w:start w:val="1"/>
      <w:numFmt w:val="bullet"/>
      <w:lvlText w:val=""/>
      <w:lvlJc w:val="left"/>
      <w:pPr>
        <w:ind w:left="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4647D0">
      <w:start w:val="1"/>
      <w:numFmt w:val="bullet"/>
      <w:lvlText w:val="▪"/>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CCE5E6">
      <w:start w:val="1"/>
      <w:numFmt w:val="bullet"/>
      <w:lvlText w:val="•"/>
      <w:lvlJc w:val="left"/>
      <w:pPr>
        <w:ind w:left="2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D81A84">
      <w:start w:val="1"/>
      <w:numFmt w:val="bullet"/>
      <w:lvlText w:val="o"/>
      <w:lvlJc w:val="left"/>
      <w:pPr>
        <w:ind w:left="2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008AA8">
      <w:start w:val="1"/>
      <w:numFmt w:val="bullet"/>
      <w:lvlText w:val="▪"/>
      <w:lvlJc w:val="left"/>
      <w:pPr>
        <w:ind w:left="3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54A61E">
      <w:start w:val="1"/>
      <w:numFmt w:val="bullet"/>
      <w:lvlText w:val="•"/>
      <w:lvlJc w:val="left"/>
      <w:pPr>
        <w:ind w:left="4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A691BC">
      <w:start w:val="1"/>
      <w:numFmt w:val="bullet"/>
      <w:lvlText w:val="o"/>
      <w:lvlJc w:val="left"/>
      <w:pPr>
        <w:ind w:left="5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D831C8">
      <w:start w:val="1"/>
      <w:numFmt w:val="bullet"/>
      <w:lvlText w:val="▪"/>
      <w:lvlJc w:val="left"/>
      <w:pPr>
        <w:ind w:left="5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122A57"/>
    <w:multiLevelType w:val="hybridMultilevel"/>
    <w:tmpl w:val="8E4A14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DC03A7"/>
    <w:multiLevelType w:val="hybridMultilevel"/>
    <w:tmpl w:val="AF8AECEC"/>
    <w:lvl w:ilvl="0" w:tplc="9686306A">
      <w:start w:val="1"/>
      <w:numFmt w:val="lowerLetter"/>
      <w:lvlText w:val="%1)"/>
      <w:lvlJc w:val="left"/>
      <w:pPr>
        <w:ind w:left="795" w:hanging="360"/>
      </w:pPr>
      <w:rPr>
        <w:rFonts w:hint="default"/>
      </w:rPr>
    </w:lvl>
    <w:lvl w:ilvl="1" w:tplc="041F0019">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2" w15:restartNumberingAfterBreak="0">
    <w:nsid w:val="3D2874B9"/>
    <w:multiLevelType w:val="hybridMultilevel"/>
    <w:tmpl w:val="FCD4D776"/>
    <w:lvl w:ilvl="0" w:tplc="28F235A2">
      <w:start w:val="1"/>
      <w:numFmt w:val="lowerRoman"/>
      <w:lvlText w:val="(%1)"/>
      <w:lvlJc w:val="left"/>
      <w:pPr>
        <w:ind w:left="900" w:hanging="720"/>
      </w:pPr>
      <w:rPr>
        <w:rFonts w:cs="Times New Roman" w:hint="default"/>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13" w15:restartNumberingAfterBreak="0">
    <w:nsid w:val="3E5E6BFA"/>
    <w:multiLevelType w:val="hybridMultilevel"/>
    <w:tmpl w:val="A7E47BC0"/>
    <w:lvl w:ilvl="0" w:tplc="DB086030">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C82E08"/>
    <w:multiLevelType w:val="multilevel"/>
    <w:tmpl w:val="3D065D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1342EAC"/>
    <w:multiLevelType w:val="multilevel"/>
    <w:tmpl w:val="522E3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BE652A"/>
    <w:multiLevelType w:val="hybridMultilevel"/>
    <w:tmpl w:val="74C8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131B9"/>
    <w:multiLevelType w:val="hybridMultilevel"/>
    <w:tmpl w:val="303E492E"/>
    <w:lvl w:ilvl="0" w:tplc="3EE42FAE">
      <w:start w:val="1"/>
      <w:numFmt w:val="lowerLetter"/>
      <w:lvlText w:val="(%1)"/>
      <w:lvlJc w:val="left"/>
      <w:pPr>
        <w:tabs>
          <w:tab w:val="num" w:pos="720"/>
        </w:tabs>
        <w:ind w:left="720" w:hanging="36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B484C0D8">
      <w:start w:val="1"/>
      <w:numFmt w:val="bullet"/>
      <w:lvlText w:val=""/>
      <w:lvlJc w:val="left"/>
      <w:pPr>
        <w:tabs>
          <w:tab w:val="num" w:pos="2160"/>
        </w:tabs>
        <w:ind w:left="2160" w:hanging="360"/>
      </w:pPr>
      <w:rPr>
        <w:rFonts w:ascii="Wingdings" w:hAnsi="Wingdings" w:hint="default"/>
      </w:rPr>
    </w:lvl>
    <w:lvl w:ilvl="3" w:tplc="B75E01E0" w:tentative="1">
      <w:start w:val="1"/>
      <w:numFmt w:val="bullet"/>
      <w:lvlText w:val=""/>
      <w:lvlJc w:val="left"/>
      <w:pPr>
        <w:tabs>
          <w:tab w:val="num" w:pos="2880"/>
        </w:tabs>
        <w:ind w:left="2880" w:hanging="360"/>
      </w:pPr>
      <w:rPr>
        <w:rFonts w:ascii="Wingdings" w:hAnsi="Wingdings" w:hint="default"/>
      </w:rPr>
    </w:lvl>
    <w:lvl w:ilvl="4" w:tplc="3FE230EE" w:tentative="1">
      <w:start w:val="1"/>
      <w:numFmt w:val="bullet"/>
      <w:lvlText w:val=""/>
      <w:lvlJc w:val="left"/>
      <w:pPr>
        <w:tabs>
          <w:tab w:val="num" w:pos="3600"/>
        </w:tabs>
        <w:ind w:left="3600" w:hanging="360"/>
      </w:pPr>
      <w:rPr>
        <w:rFonts w:ascii="Wingdings" w:hAnsi="Wingdings" w:hint="default"/>
      </w:rPr>
    </w:lvl>
    <w:lvl w:ilvl="5" w:tplc="657A8A2A" w:tentative="1">
      <w:start w:val="1"/>
      <w:numFmt w:val="bullet"/>
      <w:lvlText w:val=""/>
      <w:lvlJc w:val="left"/>
      <w:pPr>
        <w:tabs>
          <w:tab w:val="num" w:pos="4320"/>
        </w:tabs>
        <w:ind w:left="4320" w:hanging="360"/>
      </w:pPr>
      <w:rPr>
        <w:rFonts w:ascii="Wingdings" w:hAnsi="Wingdings" w:hint="default"/>
      </w:rPr>
    </w:lvl>
    <w:lvl w:ilvl="6" w:tplc="E7FA23A0" w:tentative="1">
      <w:start w:val="1"/>
      <w:numFmt w:val="bullet"/>
      <w:lvlText w:val=""/>
      <w:lvlJc w:val="left"/>
      <w:pPr>
        <w:tabs>
          <w:tab w:val="num" w:pos="5040"/>
        </w:tabs>
        <w:ind w:left="5040" w:hanging="360"/>
      </w:pPr>
      <w:rPr>
        <w:rFonts w:ascii="Wingdings" w:hAnsi="Wingdings" w:hint="default"/>
      </w:rPr>
    </w:lvl>
    <w:lvl w:ilvl="7" w:tplc="3CD62BEA" w:tentative="1">
      <w:start w:val="1"/>
      <w:numFmt w:val="bullet"/>
      <w:lvlText w:val=""/>
      <w:lvlJc w:val="left"/>
      <w:pPr>
        <w:tabs>
          <w:tab w:val="num" w:pos="5760"/>
        </w:tabs>
        <w:ind w:left="5760" w:hanging="360"/>
      </w:pPr>
      <w:rPr>
        <w:rFonts w:ascii="Wingdings" w:hAnsi="Wingdings" w:hint="default"/>
      </w:rPr>
    </w:lvl>
    <w:lvl w:ilvl="8" w:tplc="15442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E3FE3"/>
    <w:multiLevelType w:val="multilevel"/>
    <w:tmpl w:val="3E665A6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19" w15:restartNumberingAfterBreak="0">
    <w:nsid w:val="52E85AC6"/>
    <w:multiLevelType w:val="hybridMultilevel"/>
    <w:tmpl w:val="67AEF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984201"/>
    <w:multiLevelType w:val="multilevel"/>
    <w:tmpl w:val="D102C72C"/>
    <w:lvl w:ilvl="0">
      <w:start w:val="10"/>
      <w:numFmt w:val="decimal"/>
      <w:lvlText w:val="%1."/>
      <w:lvlJc w:val="left"/>
      <w:pPr>
        <w:ind w:left="435" w:hanging="435"/>
      </w:pPr>
      <w:rPr>
        <w:rFonts w:hint="default"/>
        <w:b w:val="0"/>
      </w:rPr>
    </w:lvl>
    <w:lvl w:ilvl="1">
      <w:start w:val="1"/>
      <w:numFmt w:val="decimal"/>
      <w:lvlText w:val="%1.%2."/>
      <w:lvlJc w:val="left"/>
      <w:pPr>
        <w:ind w:left="1875" w:hanging="435"/>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1" w15:restartNumberingAfterBreak="0">
    <w:nsid w:val="59A8458B"/>
    <w:multiLevelType w:val="multilevel"/>
    <w:tmpl w:val="268E639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8C32A6"/>
    <w:multiLevelType w:val="multilevel"/>
    <w:tmpl w:val="7292AAAC"/>
    <w:lvl w:ilvl="0">
      <w:start w:val="10"/>
      <w:numFmt w:val="decimal"/>
      <w:lvlText w:val="%1."/>
      <w:lvlJc w:val="left"/>
      <w:pPr>
        <w:ind w:left="435" w:hanging="435"/>
      </w:pPr>
      <w:rPr>
        <w:rFonts w:hint="default"/>
        <w:b w:val="0"/>
      </w:rPr>
    </w:lvl>
    <w:lvl w:ilvl="1">
      <w:start w:val="7"/>
      <w:numFmt w:val="decimal"/>
      <w:lvlText w:val="12.%2."/>
      <w:lvlJc w:val="left"/>
      <w:pPr>
        <w:ind w:left="861" w:hanging="435"/>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D5309F6"/>
    <w:multiLevelType w:val="hybridMultilevel"/>
    <w:tmpl w:val="A0B23D92"/>
    <w:lvl w:ilvl="0" w:tplc="041F000F">
      <w:start w:val="2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DD4886"/>
    <w:multiLevelType w:val="multilevel"/>
    <w:tmpl w:val="5D0A9FA8"/>
    <w:lvl w:ilvl="0">
      <w:start w:val="10"/>
      <w:numFmt w:val="decimal"/>
      <w:lvlText w:val="%1."/>
      <w:lvlJc w:val="left"/>
      <w:pPr>
        <w:ind w:left="435" w:hanging="435"/>
      </w:pPr>
      <w:rPr>
        <w:rFonts w:hint="default"/>
        <w:b w:val="0"/>
      </w:rPr>
    </w:lvl>
    <w:lvl w:ilvl="1">
      <w:start w:val="1"/>
      <w:numFmt w:val="none"/>
      <w:lvlText w:val="12.1."/>
      <w:lvlJc w:val="left"/>
      <w:pPr>
        <w:ind w:left="435" w:hanging="43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6E481C29"/>
    <w:multiLevelType w:val="multilevel"/>
    <w:tmpl w:val="225683BA"/>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0BE6858"/>
    <w:multiLevelType w:val="hybridMultilevel"/>
    <w:tmpl w:val="A87E7AE8"/>
    <w:lvl w:ilvl="0" w:tplc="D05E65F2">
      <w:start w:val="25"/>
      <w:numFmt w:val="decimal"/>
      <w:lvlText w:val="%1."/>
      <w:lvlJc w:val="left"/>
      <w:pPr>
        <w:ind w:left="502" w:hanging="360"/>
      </w:pPr>
      <w:rPr>
        <w:rFonts w:hint="default"/>
        <w:b/>
        <w:color w:val="auto"/>
        <w:sz w:val="24"/>
        <w:szCs w:val="24"/>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27" w15:restartNumberingAfterBreak="0">
    <w:nsid w:val="71617353"/>
    <w:multiLevelType w:val="hybridMultilevel"/>
    <w:tmpl w:val="26F86F58"/>
    <w:lvl w:ilvl="0" w:tplc="00F04D9A">
      <w:start w:val="1"/>
      <w:numFmt w:val="decimal"/>
      <w:lvlText w:val="%1."/>
      <w:lvlJc w:val="left"/>
      <w:pPr>
        <w:ind w:left="785"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4A07F64"/>
    <w:multiLevelType w:val="hybridMultilevel"/>
    <w:tmpl w:val="CF360228"/>
    <w:lvl w:ilvl="0" w:tplc="F86AAB88">
      <w:start w:val="8"/>
      <w:numFmt w:val="decimal"/>
      <w:lvlText w:val="%1)"/>
      <w:lvlJc w:val="left"/>
      <w:pPr>
        <w:ind w:left="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42041E">
      <w:start w:val="1"/>
      <w:numFmt w:val="lowerLetter"/>
      <w:lvlText w:val="%2."/>
      <w:lvlJc w:val="left"/>
      <w:pPr>
        <w:ind w:left="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A428C8">
      <w:start w:val="1"/>
      <w:numFmt w:val="lowerRoman"/>
      <w:lvlText w:val="%3"/>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0AB13A">
      <w:start w:val="1"/>
      <w:numFmt w:val="decimal"/>
      <w:lvlText w:val="%4"/>
      <w:lvlJc w:val="left"/>
      <w:pPr>
        <w:ind w:left="2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28ECD4">
      <w:start w:val="1"/>
      <w:numFmt w:val="lowerLetter"/>
      <w:lvlText w:val="%5"/>
      <w:lvlJc w:val="left"/>
      <w:pPr>
        <w:ind w:left="2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360306">
      <w:start w:val="1"/>
      <w:numFmt w:val="lowerRoman"/>
      <w:lvlText w:val="%6"/>
      <w:lvlJc w:val="left"/>
      <w:pPr>
        <w:ind w:left="3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64C43A">
      <w:start w:val="1"/>
      <w:numFmt w:val="decimal"/>
      <w:lvlText w:val="%7"/>
      <w:lvlJc w:val="left"/>
      <w:pPr>
        <w:ind w:left="4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06BCBA">
      <w:start w:val="1"/>
      <w:numFmt w:val="lowerLetter"/>
      <w:lvlText w:val="%8"/>
      <w:lvlJc w:val="left"/>
      <w:pPr>
        <w:ind w:left="5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DCE54E">
      <w:start w:val="1"/>
      <w:numFmt w:val="lowerRoman"/>
      <w:lvlText w:val="%9"/>
      <w:lvlJc w:val="left"/>
      <w:pPr>
        <w:ind w:left="5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8BB6CD0"/>
    <w:multiLevelType w:val="multilevel"/>
    <w:tmpl w:val="86CEEE6E"/>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B472942"/>
    <w:multiLevelType w:val="hybridMultilevel"/>
    <w:tmpl w:val="4F4A1C84"/>
    <w:lvl w:ilvl="0" w:tplc="3558B87E">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FAB2895"/>
    <w:multiLevelType w:val="hybridMultilevel"/>
    <w:tmpl w:val="9FE807E2"/>
    <w:lvl w:ilvl="0" w:tplc="A984DC96">
      <w:start w:val="1"/>
      <w:numFmt w:val="decimal"/>
      <w:lvlText w:val="%1."/>
      <w:lvlJc w:val="left"/>
      <w:pPr>
        <w:ind w:left="643" w:hanging="360"/>
      </w:pPr>
      <w:rPr>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66467373">
    <w:abstractNumId w:val="10"/>
  </w:num>
  <w:num w:numId="2" w16cid:durableId="477042265">
    <w:abstractNumId w:val="1"/>
  </w:num>
  <w:num w:numId="3" w16cid:durableId="1742944542">
    <w:abstractNumId w:val="19"/>
  </w:num>
  <w:num w:numId="4" w16cid:durableId="1896965597">
    <w:abstractNumId w:val="31"/>
  </w:num>
  <w:num w:numId="5" w16cid:durableId="807167309">
    <w:abstractNumId w:val="21"/>
  </w:num>
  <w:num w:numId="6" w16cid:durableId="240406459">
    <w:abstractNumId w:val="29"/>
  </w:num>
  <w:num w:numId="7" w16cid:durableId="1406879316">
    <w:abstractNumId w:val="20"/>
  </w:num>
  <w:num w:numId="8" w16cid:durableId="1374650354">
    <w:abstractNumId w:val="24"/>
  </w:num>
  <w:num w:numId="9" w16cid:durableId="460542177">
    <w:abstractNumId w:val="2"/>
  </w:num>
  <w:num w:numId="10" w16cid:durableId="748159848">
    <w:abstractNumId w:val="27"/>
  </w:num>
  <w:num w:numId="11" w16cid:durableId="1461418863">
    <w:abstractNumId w:val="30"/>
  </w:num>
  <w:num w:numId="12" w16cid:durableId="1132021619">
    <w:abstractNumId w:val="12"/>
  </w:num>
  <w:num w:numId="13" w16cid:durableId="313031971">
    <w:abstractNumId w:val="4"/>
  </w:num>
  <w:num w:numId="14" w16cid:durableId="2074427736">
    <w:abstractNumId w:val="13"/>
  </w:num>
  <w:num w:numId="15" w16cid:durableId="23987985">
    <w:abstractNumId w:val="0"/>
  </w:num>
  <w:num w:numId="16" w16cid:durableId="978876665">
    <w:abstractNumId w:val="8"/>
  </w:num>
  <w:num w:numId="17" w16cid:durableId="1270700830">
    <w:abstractNumId w:val="28"/>
  </w:num>
  <w:num w:numId="18" w16cid:durableId="1504467915">
    <w:abstractNumId w:val="9"/>
  </w:num>
  <w:num w:numId="19" w16cid:durableId="300186068">
    <w:abstractNumId w:val="5"/>
  </w:num>
  <w:num w:numId="20" w16cid:durableId="1590850231">
    <w:abstractNumId w:val="7"/>
  </w:num>
  <w:num w:numId="21" w16cid:durableId="1212689303">
    <w:abstractNumId w:val="17"/>
  </w:num>
  <w:num w:numId="22" w16cid:durableId="807631592">
    <w:abstractNumId w:val="16"/>
  </w:num>
  <w:num w:numId="23" w16cid:durableId="268322916">
    <w:abstractNumId w:val="6"/>
  </w:num>
  <w:num w:numId="24" w16cid:durableId="1653944549">
    <w:abstractNumId w:val="11"/>
  </w:num>
  <w:num w:numId="25" w16cid:durableId="264658713">
    <w:abstractNumId w:val="18"/>
  </w:num>
  <w:num w:numId="26" w16cid:durableId="1287197969">
    <w:abstractNumId w:val="15"/>
  </w:num>
  <w:num w:numId="27" w16cid:durableId="1006438288">
    <w:abstractNumId w:val="14"/>
  </w:num>
  <w:num w:numId="28" w16cid:durableId="1643464964">
    <w:abstractNumId w:val="23"/>
  </w:num>
  <w:num w:numId="29" w16cid:durableId="1750497889">
    <w:abstractNumId w:val="3"/>
  </w:num>
  <w:num w:numId="30" w16cid:durableId="3479107">
    <w:abstractNumId w:val="22"/>
  </w:num>
  <w:num w:numId="31" w16cid:durableId="731272260">
    <w:abstractNumId w:val="26"/>
  </w:num>
  <w:num w:numId="32" w16cid:durableId="1103843437">
    <w:abstractNumId w:val="24"/>
  </w:num>
  <w:num w:numId="33" w16cid:durableId="9568258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ba Ferah">
    <w15:presenceInfo w15:providerId="AD" w15:userId="S::tuba.ferah@sedas.com::dc1fbe64-f9e5-4c45-8619-8247b4f6b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1MjMxNjECUsbmhko6SsGpxcWZ+XkgBYa1ALuV9Z0sAAAA"/>
  </w:docVars>
  <w:rsids>
    <w:rsidRoot w:val="00FA2A31"/>
    <w:rsid w:val="00000387"/>
    <w:rsid w:val="0000231D"/>
    <w:rsid w:val="00003C82"/>
    <w:rsid w:val="0000507B"/>
    <w:rsid w:val="0000750B"/>
    <w:rsid w:val="00010879"/>
    <w:rsid w:val="00015319"/>
    <w:rsid w:val="00015676"/>
    <w:rsid w:val="00022179"/>
    <w:rsid w:val="00024091"/>
    <w:rsid w:val="000256A3"/>
    <w:rsid w:val="00025E5F"/>
    <w:rsid w:val="0003482B"/>
    <w:rsid w:val="00036976"/>
    <w:rsid w:val="00042787"/>
    <w:rsid w:val="000474BB"/>
    <w:rsid w:val="000531DD"/>
    <w:rsid w:val="000574DA"/>
    <w:rsid w:val="00060DEE"/>
    <w:rsid w:val="000625CF"/>
    <w:rsid w:val="00063DB0"/>
    <w:rsid w:val="00064C63"/>
    <w:rsid w:val="00081959"/>
    <w:rsid w:val="00084A8F"/>
    <w:rsid w:val="000862EB"/>
    <w:rsid w:val="000866E5"/>
    <w:rsid w:val="00095B5F"/>
    <w:rsid w:val="0009683B"/>
    <w:rsid w:val="00096B8E"/>
    <w:rsid w:val="000A7453"/>
    <w:rsid w:val="000A766A"/>
    <w:rsid w:val="000B405C"/>
    <w:rsid w:val="000C16BA"/>
    <w:rsid w:val="000C33B1"/>
    <w:rsid w:val="000C43CD"/>
    <w:rsid w:val="000D035D"/>
    <w:rsid w:val="000D2471"/>
    <w:rsid w:val="000D312E"/>
    <w:rsid w:val="000D421A"/>
    <w:rsid w:val="000D44E0"/>
    <w:rsid w:val="000D7089"/>
    <w:rsid w:val="000E04E9"/>
    <w:rsid w:val="000E1018"/>
    <w:rsid w:val="000E1169"/>
    <w:rsid w:val="000E1709"/>
    <w:rsid w:val="000E25FA"/>
    <w:rsid w:val="000E312C"/>
    <w:rsid w:val="000E3E7A"/>
    <w:rsid w:val="000E5F8A"/>
    <w:rsid w:val="000E688E"/>
    <w:rsid w:val="000E6890"/>
    <w:rsid w:val="000E763C"/>
    <w:rsid w:val="000F11CD"/>
    <w:rsid w:val="000F211F"/>
    <w:rsid w:val="000F66B8"/>
    <w:rsid w:val="000F6E1C"/>
    <w:rsid w:val="000F75DD"/>
    <w:rsid w:val="00101DDB"/>
    <w:rsid w:val="00101FE1"/>
    <w:rsid w:val="00112292"/>
    <w:rsid w:val="001164E4"/>
    <w:rsid w:val="00116EAF"/>
    <w:rsid w:val="001225CC"/>
    <w:rsid w:val="00122E60"/>
    <w:rsid w:val="00127C1C"/>
    <w:rsid w:val="00132B41"/>
    <w:rsid w:val="0013371C"/>
    <w:rsid w:val="00134B9A"/>
    <w:rsid w:val="00135BAA"/>
    <w:rsid w:val="00136844"/>
    <w:rsid w:val="001372E2"/>
    <w:rsid w:val="00143471"/>
    <w:rsid w:val="00144FA5"/>
    <w:rsid w:val="00146604"/>
    <w:rsid w:val="001501F5"/>
    <w:rsid w:val="001508A8"/>
    <w:rsid w:val="00155C11"/>
    <w:rsid w:val="0015605E"/>
    <w:rsid w:val="001767DA"/>
    <w:rsid w:val="001813C2"/>
    <w:rsid w:val="00184158"/>
    <w:rsid w:val="001915FB"/>
    <w:rsid w:val="00196F87"/>
    <w:rsid w:val="001A238E"/>
    <w:rsid w:val="001A4CD1"/>
    <w:rsid w:val="001B6467"/>
    <w:rsid w:val="001B7D8F"/>
    <w:rsid w:val="001C4BBA"/>
    <w:rsid w:val="001C7F48"/>
    <w:rsid w:val="001D222A"/>
    <w:rsid w:val="001D2A8E"/>
    <w:rsid w:val="001D3EFC"/>
    <w:rsid w:val="001D5DC3"/>
    <w:rsid w:val="001E2C65"/>
    <w:rsid w:val="001E6431"/>
    <w:rsid w:val="001F104C"/>
    <w:rsid w:val="002018DB"/>
    <w:rsid w:val="0020596D"/>
    <w:rsid w:val="00206649"/>
    <w:rsid w:val="002073B7"/>
    <w:rsid w:val="0021197D"/>
    <w:rsid w:val="00215180"/>
    <w:rsid w:val="00222B97"/>
    <w:rsid w:val="00225069"/>
    <w:rsid w:val="002259A2"/>
    <w:rsid w:val="00225AA5"/>
    <w:rsid w:val="00226994"/>
    <w:rsid w:val="00230819"/>
    <w:rsid w:val="00243F90"/>
    <w:rsid w:val="00252B91"/>
    <w:rsid w:val="0025309B"/>
    <w:rsid w:val="002536B9"/>
    <w:rsid w:val="00253A5C"/>
    <w:rsid w:val="00255C1F"/>
    <w:rsid w:val="00257066"/>
    <w:rsid w:val="002606E5"/>
    <w:rsid w:val="002610EC"/>
    <w:rsid w:val="0026211A"/>
    <w:rsid w:val="00270F7D"/>
    <w:rsid w:val="0027131F"/>
    <w:rsid w:val="0027579F"/>
    <w:rsid w:val="00276368"/>
    <w:rsid w:val="00276B29"/>
    <w:rsid w:val="002808C3"/>
    <w:rsid w:val="002905E9"/>
    <w:rsid w:val="00294FC7"/>
    <w:rsid w:val="00297744"/>
    <w:rsid w:val="002A246B"/>
    <w:rsid w:val="002A2BC1"/>
    <w:rsid w:val="002A42B1"/>
    <w:rsid w:val="002A5A36"/>
    <w:rsid w:val="002A5C3F"/>
    <w:rsid w:val="002A654A"/>
    <w:rsid w:val="002B0E9D"/>
    <w:rsid w:val="002C58E2"/>
    <w:rsid w:val="002C658F"/>
    <w:rsid w:val="002C75A0"/>
    <w:rsid w:val="002D0E1D"/>
    <w:rsid w:val="002D1CC6"/>
    <w:rsid w:val="002D5B6B"/>
    <w:rsid w:val="002E0A93"/>
    <w:rsid w:val="002E4FD9"/>
    <w:rsid w:val="002E6F0C"/>
    <w:rsid w:val="002F09DA"/>
    <w:rsid w:val="002F26CB"/>
    <w:rsid w:val="002F28AD"/>
    <w:rsid w:val="002F4104"/>
    <w:rsid w:val="002F504A"/>
    <w:rsid w:val="002F6781"/>
    <w:rsid w:val="002F7EAB"/>
    <w:rsid w:val="003000BE"/>
    <w:rsid w:val="00302654"/>
    <w:rsid w:val="00302C79"/>
    <w:rsid w:val="0030658F"/>
    <w:rsid w:val="00311DC4"/>
    <w:rsid w:val="003166C2"/>
    <w:rsid w:val="00320C04"/>
    <w:rsid w:val="00321538"/>
    <w:rsid w:val="00327C86"/>
    <w:rsid w:val="0033185D"/>
    <w:rsid w:val="003334D8"/>
    <w:rsid w:val="003344BB"/>
    <w:rsid w:val="003347D8"/>
    <w:rsid w:val="00336607"/>
    <w:rsid w:val="00336911"/>
    <w:rsid w:val="00340D08"/>
    <w:rsid w:val="00343081"/>
    <w:rsid w:val="00347A8C"/>
    <w:rsid w:val="00350E31"/>
    <w:rsid w:val="00351A84"/>
    <w:rsid w:val="0035242B"/>
    <w:rsid w:val="003528F8"/>
    <w:rsid w:val="00356541"/>
    <w:rsid w:val="00356783"/>
    <w:rsid w:val="00362060"/>
    <w:rsid w:val="003656BD"/>
    <w:rsid w:val="00371D69"/>
    <w:rsid w:val="00372F7C"/>
    <w:rsid w:val="0037346B"/>
    <w:rsid w:val="00377A4E"/>
    <w:rsid w:val="0038018E"/>
    <w:rsid w:val="00383327"/>
    <w:rsid w:val="00391949"/>
    <w:rsid w:val="00396F23"/>
    <w:rsid w:val="00397176"/>
    <w:rsid w:val="003A08CC"/>
    <w:rsid w:val="003A29C6"/>
    <w:rsid w:val="003A2DFE"/>
    <w:rsid w:val="003A4D67"/>
    <w:rsid w:val="003A5BC4"/>
    <w:rsid w:val="003B3074"/>
    <w:rsid w:val="003C343B"/>
    <w:rsid w:val="003C3DE9"/>
    <w:rsid w:val="003C3E4D"/>
    <w:rsid w:val="003C707E"/>
    <w:rsid w:val="003C71E5"/>
    <w:rsid w:val="003D3BF6"/>
    <w:rsid w:val="003D3EA2"/>
    <w:rsid w:val="003D696D"/>
    <w:rsid w:val="003E277A"/>
    <w:rsid w:val="003E3A76"/>
    <w:rsid w:val="003E4FCD"/>
    <w:rsid w:val="003E53DA"/>
    <w:rsid w:val="003F5B4B"/>
    <w:rsid w:val="003F6506"/>
    <w:rsid w:val="003F6787"/>
    <w:rsid w:val="003F688D"/>
    <w:rsid w:val="003F7347"/>
    <w:rsid w:val="00400906"/>
    <w:rsid w:val="004035D0"/>
    <w:rsid w:val="00420E9F"/>
    <w:rsid w:val="00425720"/>
    <w:rsid w:val="00434354"/>
    <w:rsid w:val="00435513"/>
    <w:rsid w:val="00437AEB"/>
    <w:rsid w:val="0044284B"/>
    <w:rsid w:val="00442B8E"/>
    <w:rsid w:val="00444539"/>
    <w:rsid w:val="00452116"/>
    <w:rsid w:val="004535BE"/>
    <w:rsid w:val="0045563E"/>
    <w:rsid w:val="004577C8"/>
    <w:rsid w:val="004632FD"/>
    <w:rsid w:val="00463807"/>
    <w:rsid w:val="00464631"/>
    <w:rsid w:val="00466731"/>
    <w:rsid w:val="004716BE"/>
    <w:rsid w:val="0047520F"/>
    <w:rsid w:val="004767AC"/>
    <w:rsid w:val="00480507"/>
    <w:rsid w:val="00480C54"/>
    <w:rsid w:val="00482499"/>
    <w:rsid w:val="0048265F"/>
    <w:rsid w:val="0048443D"/>
    <w:rsid w:val="00487D1D"/>
    <w:rsid w:val="0049052F"/>
    <w:rsid w:val="00490DA4"/>
    <w:rsid w:val="004932CE"/>
    <w:rsid w:val="00494281"/>
    <w:rsid w:val="00494F1C"/>
    <w:rsid w:val="004963E0"/>
    <w:rsid w:val="00497069"/>
    <w:rsid w:val="004A6C92"/>
    <w:rsid w:val="004B0603"/>
    <w:rsid w:val="004B3BC7"/>
    <w:rsid w:val="004B43C4"/>
    <w:rsid w:val="004B6DD4"/>
    <w:rsid w:val="004B76C9"/>
    <w:rsid w:val="004C316D"/>
    <w:rsid w:val="004C7693"/>
    <w:rsid w:val="004D1FB9"/>
    <w:rsid w:val="004D48FD"/>
    <w:rsid w:val="004E1144"/>
    <w:rsid w:val="004F266D"/>
    <w:rsid w:val="004F5991"/>
    <w:rsid w:val="00502F3A"/>
    <w:rsid w:val="005052A9"/>
    <w:rsid w:val="00507548"/>
    <w:rsid w:val="00511327"/>
    <w:rsid w:val="00515174"/>
    <w:rsid w:val="00520569"/>
    <w:rsid w:val="00521E69"/>
    <w:rsid w:val="00532089"/>
    <w:rsid w:val="00535F2F"/>
    <w:rsid w:val="00540E2C"/>
    <w:rsid w:val="005439DC"/>
    <w:rsid w:val="00544A04"/>
    <w:rsid w:val="00544BD2"/>
    <w:rsid w:val="00551AAE"/>
    <w:rsid w:val="005545CA"/>
    <w:rsid w:val="00556068"/>
    <w:rsid w:val="00556DE9"/>
    <w:rsid w:val="00556F75"/>
    <w:rsid w:val="00567045"/>
    <w:rsid w:val="0056734E"/>
    <w:rsid w:val="00567A9F"/>
    <w:rsid w:val="005761DD"/>
    <w:rsid w:val="00580CF2"/>
    <w:rsid w:val="005829E0"/>
    <w:rsid w:val="00582EAF"/>
    <w:rsid w:val="0058345F"/>
    <w:rsid w:val="005845AE"/>
    <w:rsid w:val="00591E0D"/>
    <w:rsid w:val="005A28F1"/>
    <w:rsid w:val="005A2F6E"/>
    <w:rsid w:val="005A339A"/>
    <w:rsid w:val="005A420A"/>
    <w:rsid w:val="005A51CB"/>
    <w:rsid w:val="005B0EDF"/>
    <w:rsid w:val="005B446D"/>
    <w:rsid w:val="005B6651"/>
    <w:rsid w:val="005C0DA9"/>
    <w:rsid w:val="005C614E"/>
    <w:rsid w:val="005D69A8"/>
    <w:rsid w:val="005E04BF"/>
    <w:rsid w:val="005E2F2F"/>
    <w:rsid w:val="005E4351"/>
    <w:rsid w:val="005E4E7B"/>
    <w:rsid w:val="005E6017"/>
    <w:rsid w:val="005F0AFB"/>
    <w:rsid w:val="005F2775"/>
    <w:rsid w:val="005F42C4"/>
    <w:rsid w:val="005F4CA6"/>
    <w:rsid w:val="005F789B"/>
    <w:rsid w:val="00600901"/>
    <w:rsid w:val="00601B87"/>
    <w:rsid w:val="0060202E"/>
    <w:rsid w:val="00602965"/>
    <w:rsid w:val="006036A7"/>
    <w:rsid w:val="00606249"/>
    <w:rsid w:val="006067B2"/>
    <w:rsid w:val="0060798B"/>
    <w:rsid w:val="0061123D"/>
    <w:rsid w:val="0061360D"/>
    <w:rsid w:val="006137FD"/>
    <w:rsid w:val="0061534F"/>
    <w:rsid w:val="0061797B"/>
    <w:rsid w:val="0062486E"/>
    <w:rsid w:val="006249D7"/>
    <w:rsid w:val="0062765B"/>
    <w:rsid w:val="0063418D"/>
    <w:rsid w:val="00635D29"/>
    <w:rsid w:val="00643955"/>
    <w:rsid w:val="00644148"/>
    <w:rsid w:val="00655027"/>
    <w:rsid w:val="00655D79"/>
    <w:rsid w:val="00656850"/>
    <w:rsid w:val="00664284"/>
    <w:rsid w:val="00664F66"/>
    <w:rsid w:val="0067406F"/>
    <w:rsid w:val="00677DFE"/>
    <w:rsid w:val="00690138"/>
    <w:rsid w:val="00690B9F"/>
    <w:rsid w:val="0069315F"/>
    <w:rsid w:val="006941A1"/>
    <w:rsid w:val="00695B15"/>
    <w:rsid w:val="006A1B09"/>
    <w:rsid w:val="006A35EC"/>
    <w:rsid w:val="006A74C2"/>
    <w:rsid w:val="006B0476"/>
    <w:rsid w:val="006B233C"/>
    <w:rsid w:val="006B399C"/>
    <w:rsid w:val="006B4BD6"/>
    <w:rsid w:val="006C235A"/>
    <w:rsid w:val="006C2652"/>
    <w:rsid w:val="006C44DA"/>
    <w:rsid w:val="006C4B70"/>
    <w:rsid w:val="006D1657"/>
    <w:rsid w:val="006D432B"/>
    <w:rsid w:val="006D5D83"/>
    <w:rsid w:val="006E4228"/>
    <w:rsid w:val="006E5C6F"/>
    <w:rsid w:val="006F661E"/>
    <w:rsid w:val="00700326"/>
    <w:rsid w:val="00703297"/>
    <w:rsid w:val="00704263"/>
    <w:rsid w:val="007123E8"/>
    <w:rsid w:val="00717CDB"/>
    <w:rsid w:val="00723584"/>
    <w:rsid w:val="00727412"/>
    <w:rsid w:val="007314DE"/>
    <w:rsid w:val="0073392E"/>
    <w:rsid w:val="00734BCA"/>
    <w:rsid w:val="007416E8"/>
    <w:rsid w:val="00746C77"/>
    <w:rsid w:val="0075169D"/>
    <w:rsid w:val="00751F7B"/>
    <w:rsid w:val="00752EDC"/>
    <w:rsid w:val="007579AF"/>
    <w:rsid w:val="00761294"/>
    <w:rsid w:val="007619D8"/>
    <w:rsid w:val="00766B64"/>
    <w:rsid w:val="00767C75"/>
    <w:rsid w:val="007729A7"/>
    <w:rsid w:val="007732B0"/>
    <w:rsid w:val="007842FC"/>
    <w:rsid w:val="007843F2"/>
    <w:rsid w:val="00785345"/>
    <w:rsid w:val="00791BBB"/>
    <w:rsid w:val="00792F8E"/>
    <w:rsid w:val="0079352A"/>
    <w:rsid w:val="00797610"/>
    <w:rsid w:val="007A3B10"/>
    <w:rsid w:val="007B0A7A"/>
    <w:rsid w:val="007B0BA1"/>
    <w:rsid w:val="007B3BE8"/>
    <w:rsid w:val="007C1FE0"/>
    <w:rsid w:val="007C22A7"/>
    <w:rsid w:val="007C374B"/>
    <w:rsid w:val="007C5989"/>
    <w:rsid w:val="007D3301"/>
    <w:rsid w:val="007D4996"/>
    <w:rsid w:val="007D698E"/>
    <w:rsid w:val="007E0DA4"/>
    <w:rsid w:val="007E3CC0"/>
    <w:rsid w:val="007F0F32"/>
    <w:rsid w:val="007F0F57"/>
    <w:rsid w:val="00800307"/>
    <w:rsid w:val="00803C58"/>
    <w:rsid w:val="00806594"/>
    <w:rsid w:val="00812174"/>
    <w:rsid w:val="008133D2"/>
    <w:rsid w:val="00814531"/>
    <w:rsid w:val="00815DBF"/>
    <w:rsid w:val="00820561"/>
    <w:rsid w:val="00827BA8"/>
    <w:rsid w:val="008308D4"/>
    <w:rsid w:val="0083348A"/>
    <w:rsid w:val="0083531F"/>
    <w:rsid w:val="00836708"/>
    <w:rsid w:val="008447CC"/>
    <w:rsid w:val="00844A65"/>
    <w:rsid w:val="00846A3F"/>
    <w:rsid w:val="00846CFB"/>
    <w:rsid w:val="008535D1"/>
    <w:rsid w:val="0085541E"/>
    <w:rsid w:val="00855B18"/>
    <w:rsid w:val="00856129"/>
    <w:rsid w:val="0086015E"/>
    <w:rsid w:val="00865A4A"/>
    <w:rsid w:val="00870847"/>
    <w:rsid w:val="00874075"/>
    <w:rsid w:val="00877431"/>
    <w:rsid w:val="00881B48"/>
    <w:rsid w:val="0088286C"/>
    <w:rsid w:val="00882E50"/>
    <w:rsid w:val="00883DAE"/>
    <w:rsid w:val="008874D7"/>
    <w:rsid w:val="008918EF"/>
    <w:rsid w:val="00893378"/>
    <w:rsid w:val="00894572"/>
    <w:rsid w:val="008A1E2D"/>
    <w:rsid w:val="008A4963"/>
    <w:rsid w:val="008B0029"/>
    <w:rsid w:val="008B0A1A"/>
    <w:rsid w:val="008B1FAC"/>
    <w:rsid w:val="008B4484"/>
    <w:rsid w:val="008B4EA6"/>
    <w:rsid w:val="008B547D"/>
    <w:rsid w:val="008B5C05"/>
    <w:rsid w:val="008B6231"/>
    <w:rsid w:val="008B7E3A"/>
    <w:rsid w:val="008C2357"/>
    <w:rsid w:val="008C5075"/>
    <w:rsid w:val="008C71AD"/>
    <w:rsid w:val="008D2577"/>
    <w:rsid w:val="008D473C"/>
    <w:rsid w:val="008D5CF4"/>
    <w:rsid w:val="008D7CA3"/>
    <w:rsid w:val="008E2466"/>
    <w:rsid w:val="008E4F2A"/>
    <w:rsid w:val="008E640E"/>
    <w:rsid w:val="008E7452"/>
    <w:rsid w:val="008F57B1"/>
    <w:rsid w:val="008F622D"/>
    <w:rsid w:val="00900305"/>
    <w:rsid w:val="009023EF"/>
    <w:rsid w:val="0090258D"/>
    <w:rsid w:val="00905113"/>
    <w:rsid w:val="00906C9C"/>
    <w:rsid w:val="00911A52"/>
    <w:rsid w:val="009146F7"/>
    <w:rsid w:val="00922265"/>
    <w:rsid w:val="00922CCE"/>
    <w:rsid w:val="009248E8"/>
    <w:rsid w:val="00930732"/>
    <w:rsid w:val="0094035C"/>
    <w:rsid w:val="00943204"/>
    <w:rsid w:val="0094445D"/>
    <w:rsid w:val="009461E4"/>
    <w:rsid w:val="0094737A"/>
    <w:rsid w:val="00952D17"/>
    <w:rsid w:val="00954741"/>
    <w:rsid w:val="00955BCC"/>
    <w:rsid w:val="009644DC"/>
    <w:rsid w:val="00964F0E"/>
    <w:rsid w:val="009679FD"/>
    <w:rsid w:val="0097087F"/>
    <w:rsid w:val="00970F69"/>
    <w:rsid w:val="00972D5F"/>
    <w:rsid w:val="00975345"/>
    <w:rsid w:val="00975DF9"/>
    <w:rsid w:val="00976020"/>
    <w:rsid w:val="00977AA9"/>
    <w:rsid w:val="00984FFE"/>
    <w:rsid w:val="009860CF"/>
    <w:rsid w:val="00996165"/>
    <w:rsid w:val="009962E7"/>
    <w:rsid w:val="009A2731"/>
    <w:rsid w:val="009A4E86"/>
    <w:rsid w:val="009A7465"/>
    <w:rsid w:val="009A79BD"/>
    <w:rsid w:val="009A79E2"/>
    <w:rsid w:val="009B0666"/>
    <w:rsid w:val="009B1568"/>
    <w:rsid w:val="009B3E8C"/>
    <w:rsid w:val="009B6584"/>
    <w:rsid w:val="009D1774"/>
    <w:rsid w:val="009D3338"/>
    <w:rsid w:val="009D64EE"/>
    <w:rsid w:val="009D7596"/>
    <w:rsid w:val="009E37CE"/>
    <w:rsid w:val="009E41E9"/>
    <w:rsid w:val="009E4924"/>
    <w:rsid w:val="009E6040"/>
    <w:rsid w:val="009F3AF6"/>
    <w:rsid w:val="009F3B0A"/>
    <w:rsid w:val="009F48DC"/>
    <w:rsid w:val="009F5520"/>
    <w:rsid w:val="00A0286A"/>
    <w:rsid w:val="00A0303A"/>
    <w:rsid w:val="00A04275"/>
    <w:rsid w:val="00A04BAF"/>
    <w:rsid w:val="00A12575"/>
    <w:rsid w:val="00A12D94"/>
    <w:rsid w:val="00A13E79"/>
    <w:rsid w:val="00A148BE"/>
    <w:rsid w:val="00A16D41"/>
    <w:rsid w:val="00A21022"/>
    <w:rsid w:val="00A21B40"/>
    <w:rsid w:val="00A22BE0"/>
    <w:rsid w:val="00A24BD3"/>
    <w:rsid w:val="00A2522D"/>
    <w:rsid w:val="00A25B18"/>
    <w:rsid w:val="00A34D1C"/>
    <w:rsid w:val="00A36531"/>
    <w:rsid w:val="00A43738"/>
    <w:rsid w:val="00A4390E"/>
    <w:rsid w:val="00A446E0"/>
    <w:rsid w:val="00A47A8D"/>
    <w:rsid w:val="00A55407"/>
    <w:rsid w:val="00A602D6"/>
    <w:rsid w:val="00A613AC"/>
    <w:rsid w:val="00A61ABC"/>
    <w:rsid w:val="00A6321A"/>
    <w:rsid w:val="00A63F87"/>
    <w:rsid w:val="00A6401F"/>
    <w:rsid w:val="00A67F96"/>
    <w:rsid w:val="00A72373"/>
    <w:rsid w:val="00A7459A"/>
    <w:rsid w:val="00A75388"/>
    <w:rsid w:val="00A80E69"/>
    <w:rsid w:val="00A81F92"/>
    <w:rsid w:val="00A82FD9"/>
    <w:rsid w:val="00A83271"/>
    <w:rsid w:val="00A8348A"/>
    <w:rsid w:val="00A841E0"/>
    <w:rsid w:val="00A85C66"/>
    <w:rsid w:val="00A94B5F"/>
    <w:rsid w:val="00AA1730"/>
    <w:rsid w:val="00AA2AD0"/>
    <w:rsid w:val="00AA3E3B"/>
    <w:rsid w:val="00AA54FA"/>
    <w:rsid w:val="00AA5677"/>
    <w:rsid w:val="00AA7B25"/>
    <w:rsid w:val="00AB32FE"/>
    <w:rsid w:val="00AB47AF"/>
    <w:rsid w:val="00AC2C68"/>
    <w:rsid w:val="00AC34FA"/>
    <w:rsid w:val="00AD1703"/>
    <w:rsid w:val="00AD6BB1"/>
    <w:rsid w:val="00AE07F4"/>
    <w:rsid w:val="00AE1FFA"/>
    <w:rsid w:val="00AE228B"/>
    <w:rsid w:val="00AE49B4"/>
    <w:rsid w:val="00AE5EBA"/>
    <w:rsid w:val="00AE67D0"/>
    <w:rsid w:val="00AF0F37"/>
    <w:rsid w:val="00B003BA"/>
    <w:rsid w:val="00B01032"/>
    <w:rsid w:val="00B11A91"/>
    <w:rsid w:val="00B13B7A"/>
    <w:rsid w:val="00B15DE0"/>
    <w:rsid w:val="00B21C9A"/>
    <w:rsid w:val="00B22C10"/>
    <w:rsid w:val="00B2429E"/>
    <w:rsid w:val="00B25D23"/>
    <w:rsid w:val="00B43BCE"/>
    <w:rsid w:val="00B43DEE"/>
    <w:rsid w:val="00B47019"/>
    <w:rsid w:val="00B618D6"/>
    <w:rsid w:val="00B64311"/>
    <w:rsid w:val="00B64C98"/>
    <w:rsid w:val="00B672C5"/>
    <w:rsid w:val="00B73037"/>
    <w:rsid w:val="00B73D3E"/>
    <w:rsid w:val="00B75720"/>
    <w:rsid w:val="00B75A32"/>
    <w:rsid w:val="00B85E83"/>
    <w:rsid w:val="00B8659E"/>
    <w:rsid w:val="00B86713"/>
    <w:rsid w:val="00B87117"/>
    <w:rsid w:val="00B956D7"/>
    <w:rsid w:val="00B95D54"/>
    <w:rsid w:val="00B97105"/>
    <w:rsid w:val="00B97FA4"/>
    <w:rsid w:val="00BA387E"/>
    <w:rsid w:val="00BB0C9F"/>
    <w:rsid w:val="00BB163F"/>
    <w:rsid w:val="00BB18BB"/>
    <w:rsid w:val="00BB1D96"/>
    <w:rsid w:val="00BB5BD3"/>
    <w:rsid w:val="00BC23A0"/>
    <w:rsid w:val="00BC31B4"/>
    <w:rsid w:val="00BC3FCD"/>
    <w:rsid w:val="00BD41AB"/>
    <w:rsid w:val="00BE0A2D"/>
    <w:rsid w:val="00BE2BC9"/>
    <w:rsid w:val="00BE58DB"/>
    <w:rsid w:val="00BE68FB"/>
    <w:rsid w:val="00BE7CD9"/>
    <w:rsid w:val="00BE7E39"/>
    <w:rsid w:val="00BF4042"/>
    <w:rsid w:val="00BF4120"/>
    <w:rsid w:val="00C00C4A"/>
    <w:rsid w:val="00C0128E"/>
    <w:rsid w:val="00C05BAC"/>
    <w:rsid w:val="00C068C0"/>
    <w:rsid w:val="00C104C8"/>
    <w:rsid w:val="00C12CD0"/>
    <w:rsid w:val="00C14223"/>
    <w:rsid w:val="00C2287D"/>
    <w:rsid w:val="00C26251"/>
    <w:rsid w:val="00C307F7"/>
    <w:rsid w:val="00C3435A"/>
    <w:rsid w:val="00C3654B"/>
    <w:rsid w:val="00C36F63"/>
    <w:rsid w:val="00C44F39"/>
    <w:rsid w:val="00C473C9"/>
    <w:rsid w:val="00C53407"/>
    <w:rsid w:val="00C5564F"/>
    <w:rsid w:val="00C62924"/>
    <w:rsid w:val="00C73F01"/>
    <w:rsid w:val="00C815C1"/>
    <w:rsid w:val="00C855CE"/>
    <w:rsid w:val="00C86D40"/>
    <w:rsid w:val="00C924F8"/>
    <w:rsid w:val="00C95074"/>
    <w:rsid w:val="00C95C23"/>
    <w:rsid w:val="00C97D1D"/>
    <w:rsid w:val="00CA0084"/>
    <w:rsid w:val="00CA2303"/>
    <w:rsid w:val="00CB16FE"/>
    <w:rsid w:val="00CB793D"/>
    <w:rsid w:val="00CC3962"/>
    <w:rsid w:val="00CC6119"/>
    <w:rsid w:val="00CC63B2"/>
    <w:rsid w:val="00CC66BE"/>
    <w:rsid w:val="00CD4AB9"/>
    <w:rsid w:val="00CE110F"/>
    <w:rsid w:val="00CE6AF5"/>
    <w:rsid w:val="00CF0861"/>
    <w:rsid w:val="00CF559C"/>
    <w:rsid w:val="00CF60D9"/>
    <w:rsid w:val="00CF7DEA"/>
    <w:rsid w:val="00D047E6"/>
    <w:rsid w:val="00D04903"/>
    <w:rsid w:val="00D062BD"/>
    <w:rsid w:val="00D064CF"/>
    <w:rsid w:val="00D067F0"/>
    <w:rsid w:val="00D10B5B"/>
    <w:rsid w:val="00D14B22"/>
    <w:rsid w:val="00D152D5"/>
    <w:rsid w:val="00D15C39"/>
    <w:rsid w:val="00D15DFC"/>
    <w:rsid w:val="00D20748"/>
    <w:rsid w:val="00D246F7"/>
    <w:rsid w:val="00D27F20"/>
    <w:rsid w:val="00D300EB"/>
    <w:rsid w:val="00D30A68"/>
    <w:rsid w:val="00D30EBE"/>
    <w:rsid w:val="00D31C3C"/>
    <w:rsid w:val="00D32BD9"/>
    <w:rsid w:val="00D37945"/>
    <w:rsid w:val="00D4016B"/>
    <w:rsid w:val="00D44A1E"/>
    <w:rsid w:val="00D548C0"/>
    <w:rsid w:val="00D56363"/>
    <w:rsid w:val="00D65CB4"/>
    <w:rsid w:val="00D67A2F"/>
    <w:rsid w:val="00D70F60"/>
    <w:rsid w:val="00D75E06"/>
    <w:rsid w:val="00D77839"/>
    <w:rsid w:val="00D80F80"/>
    <w:rsid w:val="00D901B3"/>
    <w:rsid w:val="00D93359"/>
    <w:rsid w:val="00D94081"/>
    <w:rsid w:val="00D94D28"/>
    <w:rsid w:val="00D95CB7"/>
    <w:rsid w:val="00DA14DD"/>
    <w:rsid w:val="00DB0BA8"/>
    <w:rsid w:val="00DB5DD8"/>
    <w:rsid w:val="00DB65FF"/>
    <w:rsid w:val="00DB7349"/>
    <w:rsid w:val="00DC0FE2"/>
    <w:rsid w:val="00DC1B53"/>
    <w:rsid w:val="00DC2D88"/>
    <w:rsid w:val="00DC4C17"/>
    <w:rsid w:val="00DC524D"/>
    <w:rsid w:val="00DD39EF"/>
    <w:rsid w:val="00DD7350"/>
    <w:rsid w:val="00DE27E7"/>
    <w:rsid w:val="00DE507A"/>
    <w:rsid w:val="00DF0575"/>
    <w:rsid w:val="00DF5F9A"/>
    <w:rsid w:val="00E02E4F"/>
    <w:rsid w:val="00E0471F"/>
    <w:rsid w:val="00E04F15"/>
    <w:rsid w:val="00E101D9"/>
    <w:rsid w:val="00E11A77"/>
    <w:rsid w:val="00E12943"/>
    <w:rsid w:val="00E13254"/>
    <w:rsid w:val="00E14FB1"/>
    <w:rsid w:val="00E15941"/>
    <w:rsid w:val="00E1749B"/>
    <w:rsid w:val="00E22C47"/>
    <w:rsid w:val="00E257E3"/>
    <w:rsid w:val="00E274D0"/>
    <w:rsid w:val="00E311B1"/>
    <w:rsid w:val="00E365A5"/>
    <w:rsid w:val="00E400EE"/>
    <w:rsid w:val="00E40DD1"/>
    <w:rsid w:val="00E41B63"/>
    <w:rsid w:val="00E4362F"/>
    <w:rsid w:val="00E4535B"/>
    <w:rsid w:val="00E47781"/>
    <w:rsid w:val="00E5437B"/>
    <w:rsid w:val="00E66A9B"/>
    <w:rsid w:val="00E72874"/>
    <w:rsid w:val="00E77706"/>
    <w:rsid w:val="00E8317B"/>
    <w:rsid w:val="00E8716B"/>
    <w:rsid w:val="00E874F9"/>
    <w:rsid w:val="00E96416"/>
    <w:rsid w:val="00EB3F49"/>
    <w:rsid w:val="00EB68DD"/>
    <w:rsid w:val="00EB692E"/>
    <w:rsid w:val="00EC198B"/>
    <w:rsid w:val="00ED14AA"/>
    <w:rsid w:val="00ED4F3E"/>
    <w:rsid w:val="00EE02AC"/>
    <w:rsid w:val="00EE2080"/>
    <w:rsid w:val="00EE24EA"/>
    <w:rsid w:val="00EF38C7"/>
    <w:rsid w:val="00F01C2B"/>
    <w:rsid w:val="00F040FE"/>
    <w:rsid w:val="00F04C7C"/>
    <w:rsid w:val="00F14CA6"/>
    <w:rsid w:val="00F150B5"/>
    <w:rsid w:val="00F15249"/>
    <w:rsid w:val="00F1772F"/>
    <w:rsid w:val="00F20FBD"/>
    <w:rsid w:val="00F2522A"/>
    <w:rsid w:val="00F300AF"/>
    <w:rsid w:val="00F32D13"/>
    <w:rsid w:val="00F32FA0"/>
    <w:rsid w:val="00F34B63"/>
    <w:rsid w:val="00F40E30"/>
    <w:rsid w:val="00F40F84"/>
    <w:rsid w:val="00F4459F"/>
    <w:rsid w:val="00F44A48"/>
    <w:rsid w:val="00F471F1"/>
    <w:rsid w:val="00F474D2"/>
    <w:rsid w:val="00F56091"/>
    <w:rsid w:val="00F65A1E"/>
    <w:rsid w:val="00F65BB4"/>
    <w:rsid w:val="00F664B2"/>
    <w:rsid w:val="00F74654"/>
    <w:rsid w:val="00F76158"/>
    <w:rsid w:val="00F810C7"/>
    <w:rsid w:val="00F82F15"/>
    <w:rsid w:val="00F8319C"/>
    <w:rsid w:val="00F83CFA"/>
    <w:rsid w:val="00F85BF0"/>
    <w:rsid w:val="00F906D7"/>
    <w:rsid w:val="00F912C2"/>
    <w:rsid w:val="00F92358"/>
    <w:rsid w:val="00F92848"/>
    <w:rsid w:val="00FA1B42"/>
    <w:rsid w:val="00FA20C8"/>
    <w:rsid w:val="00FA2A31"/>
    <w:rsid w:val="00FA3441"/>
    <w:rsid w:val="00FA3745"/>
    <w:rsid w:val="00FA37BA"/>
    <w:rsid w:val="00FA403B"/>
    <w:rsid w:val="00FA4199"/>
    <w:rsid w:val="00FB02AF"/>
    <w:rsid w:val="00FB0CA3"/>
    <w:rsid w:val="00FB0EFE"/>
    <w:rsid w:val="00FB1F74"/>
    <w:rsid w:val="00FB2D65"/>
    <w:rsid w:val="00FB36BE"/>
    <w:rsid w:val="00FB543B"/>
    <w:rsid w:val="00FB630F"/>
    <w:rsid w:val="00FB6F23"/>
    <w:rsid w:val="00FC0D91"/>
    <w:rsid w:val="00FC3EFB"/>
    <w:rsid w:val="00FC45D9"/>
    <w:rsid w:val="00FC486A"/>
    <w:rsid w:val="00FC6648"/>
    <w:rsid w:val="00FC7C3B"/>
    <w:rsid w:val="00FD39EF"/>
    <w:rsid w:val="00FD79B7"/>
    <w:rsid w:val="00FD7B80"/>
    <w:rsid w:val="00FD7DD2"/>
    <w:rsid w:val="00FE0AA0"/>
    <w:rsid w:val="00FE2880"/>
    <w:rsid w:val="00FE5D0D"/>
    <w:rsid w:val="00FF0004"/>
    <w:rsid w:val="00FF1F8A"/>
    <w:rsid w:val="00FF2919"/>
    <w:rsid w:val="00FF6486"/>
    <w:rsid w:val="00FF796B"/>
    <w:rsid w:val="00FF7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A27E"/>
  <w15:chartTrackingRefBased/>
  <w15:docId w15:val="{65EF9757-1255-40BB-A103-AA35ABC7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F1F8A"/>
    <w:pPr>
      <w:spacing w:after="0" w:line="240" w:lineRule="auto"/>
      <w:jc w:val="center"/>
    </w:pPr>
    <w:rPr>
      <w:rFonts w:ascii="Arial" w:eastAsia="Times New Roman" w:hAnsi="Arial" w:cs="Arial"/>
      <w:b/>
      <w:sz w:val="24"/>
      <w:szCs w:val="20"/>
      <w:lang w:eastAsia="tr-TR"/>
    </w:rPr>
  </w:style>
  <w:style w:type="character" w:customStyle="1" w:styleId="KonuBalChar">
    <w:name w:val="Konu Başlığı Char"/>
    <w:basedOn w:val="VarsaylanParagrafYazTipi"/>
    <w:link w:val="KonuBal"/>
    <w:rsid w:val="00FF1F8A"/>
    <w:rPr>
      <w:rFonts w:ascii="Arial" w:eastAsia="Times New Roman" w:hAnsi="Arial" w:cs="Arial"/>
      <w:b/>
      <w:sz w:val="24"/>
      <w:szCs w:val="20"/>
      <w:lang w:eastAsia="tr-TR"/>
    </w:rPr>
  </w:style>
  <w:style w:type="paragraph" w:styleId="stBilgi">
    <w:name w:val="header"/>
    <w:basedOn w:val="Normal"/>
    <w:link w:val="stBilgiChar"/>
    <w:uiPriority w:val="99"/>
    <w:unhideWhenUsed/>
    <w:rsid w:val="00FF1F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1F8A"/>
  </w:style>
  <w:style w:type="paragraph" w:styleId="AltBilgi">
    <w:name w:val="footer"/>
    <w:basedOn w:val="Normal"/>
    <w:link w:val="AltBilgiChar"/>
    <w:uiPriority w:val="99"/>
    <w:unhideWhenUsed/>
    <w:rsid w:val="00FF1F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1F8A"/>
  </w:style>
  <w:style w:type="character" w:styleId="Kpr">
    <w:name w:val="Hyperlink"/>
    <w:rsid w:val="00B64C98"/>
    <w:rPr>
      <w:color w:val="0000FF"/>
      <w:u w:val="single"/>
    </w:rPr>
  </w:style>
  <w:style w:type="paragraph" w:styleId="GvdeMetni">
    <w:name w:val="Body Text"/>
    <w:basedOn w:val="Normal"/>
    <w:link w:val="GvdeMetniChar"/>
    <w:rsid w:val="00B64C98"/>
    <w:pPr>
      <w:spacing w:after="0" w:line="240" w:lineRule="auto"/>
      <w:jc w:val="both"/>
    </w:pPr>
    <w:rPr>
      <w:rFonts w:ascii="HumstSlab712 BT" w:eastAsia="Times New Roman" w:hAnsi="HumstSlab712 BT" w:cs="Times New Roman"/>
      <w:b/>
      <w:sz w:val="24"/>
      <w:szCs w:val="20"/>
      <w:lang w:eastAsia="tr-TR"/>
    </w:rPr>
  </w:style>
  <w:style w:type="character" w:customStyle="1" w:styleId="GvdeMetniChar">
    <w:name w:val="Gövde Metni Char"/>
    <w:basedOn w:val="VarsaylanParagrafYazTipi"/>
    <w:link w:val="GvdeMetni"/>
    <w:rsid w:val="00B64C98"/>
    <w:rPr>
      <w:rFonts w:ascii="HumstSlab712 BT" w:eastAsia="Times New Roman" w:hAnsi="HumstSlab712 BT" w:cs="Times New Roman"/>
      <w:b/>
      <w:sz w:val="24"/>
      <w:szCs w:val="20"/>
      <w:lang w:eastAsia="tr-TR"/>
    </w:rPr>
  </w:style>
  <w:style w:type="paragraph" w:styleId="ListeParagraf">
    <w:name w:val="List Paragraph"/>
    <w:basedOn w:val="Normal"/>
    <w:link w:val="ListeParagrafChar"/>
    <w:uiPriority w:val="34"/>
    <w:qFormat/>
    <w:rsid w:val="00B01032"/>
    <w:pPr>
      <w:ind w:left="720"/>
      <w:contextualSpacing/>
    </w:pPr>
  </w:style>
  <w:style w:type="paragraph" w:customStyle="1" w:styleId="BodyText22">
    <w:name w:val="Body Text 22"/>
    <w:basedOn w:val="Normal"/>
    <w:rsid w:val="00D32BD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customStyle="1" w:styleId="Normal3">
    <w:name w:val="Normal3"/>
    <w:basedOn w:val="Normal"/>
    <w:rsid w:val="00DB65FF"/>
    <w:pPr>
      <w:spacing w:after="0" w:line="240" w:lineRule="auto"/>
      <w:ind w:left="567" w:hanging="567"/>
      <w:jc w:val="both"/>
    </w:pPr>
    <w:rPr>
      <w:rFonts w:ascii="Arial" w:eastAsia="Times New Roman" w:hAnsi="Arial" w:cs="Times New Roman"/>
      <w:b/>
      <w:sz w:val="20"/>
      <w:szCs w:val="20"/>
      <w:lang w:val="en-GB" w:eastAsia="tr-TR"/>
    </w:rPr>
  </w:style>
  <w:style w:type="paragraph" w:styleId="AralkYok">
    <w:name w:val="No Spacing"/>
    <w:uiPriority w:val="1"/>
    <w:qFormat/>
    <w:rsid w:val="00535F2F"/>
    <w:pPr>
      <w:spacing w:after="0" w:line="240" w:lineRule="auto"/>
    </w:pPr>
    <w:rPr>
      <w:rFonts w:ascii="HumstSlab712 BT" w:eastAsia="Times New Roman" w:hAnsi="HumstSlab712 BT" w:cs="Times New Roman"/>
      <w:sz w:val="24"/>
      <w:szCs w:val="20"/>
      <w:lang w:eastAsia="tr-TR"/>
    </w:rPr>
  </w:style>
  <w:style w:type="character" w:styleId="AklamaBavurusu">
    <w:name w:val="annotation reference"/>
    <w:basedOn w:val="VarsaylanParagrafYazTipi"/>
    <w:uiPriority w:val="99"/>
    <w:unhideWhenUsed/>
    <w:rsid w:val="00C855CE"/>
    <w:rPr>
      <w:sz w:val="16"/>
      <w:szCs w:val="16"/>
    </w:rPr>
  </w:style>
  <w:style w:type="paragraph" w:styleId="AklamaMetni">
    <w:name w:val="annotation text"/>
    <w:basedOn w:val="Normal"/>
    <w:link w:val="AklamaMetniChar"/>
    <w:uiPriority w:val="99"/>
    <w:unhideWhenUsed/>
    <w:rsid w:val="00C855CE"/>
    <w:pPr>
      <w:spacing w:line="240" w:lineRule="auto"/>
    </w:pPr>
    <w:rPr>
      <w:sz w:val="20"/>
      <w:szCs w:val="20"/>
    </w:rPr>
  </w:style>
  <w:style w:type="character" w:customStyle="1" w:styleId="AklamaMetniChar">
    <w:name w:val="Açıklama Metni Char"/>
    <w:basedOn w:val="VarsaylanParagrafYazTipi"/>
    <w:link w:val="AklamaMetni"/>
    <w:uiPriority w:val="99"/>
    <w:rsid w:val="00C855CE"/>
    <w:rPr>
      <w:sz w:val="20"/>
      <w:szCs w:val="20"/>
    </w:rPr>
  </w:style>
  <w:style w:type="paragraph" w:styleId="AklamaKonusu">
    <w:name w:val="annotation subject"/>
    <w:basedOn w:val="AklamaMetni"/>
    <w:next w:val="AklamaMetni"/>
    <w:link w:val="AklamaKonusuChar"/>
    <w:uiPriority w:val="99"/>
    <w:semiHidden/>
    <w:unhideWhenUsed/>
    <w:rsid w:val="00C855CE"/>
    <w:rPr>
      <w:b/>
      <w:bCs/>
    </w:rPr>
  </w:style>
  <w:style w:type="character" w:customStyle="1" w:styleId="AklamaKonusuChar">
    <w:name w:val="Açıklama Konusu Char"/>
    <w:basedOn w:val="AklamaMetniChar"/>
    <w:link w:val="AklamaKonusu"/>
    <w:uiPriority w:val="99"/>
    <w:semiHidden/>
    <w:rsid w:val="00C855CE"/>
    <w:rPr>
      <w:b/>
      <w:bCs/>
      <w:sz w:val="20"/>
      <w:szCs w:val="20"/>
    </w:rPr>
  </w:style>
  <w:style w:type="paragraph" w:styleId="BalonMetni">
    <w:name w:val="Balloon Text"/>
    <w:basedOn w:val="Normal"/>
    <w:link w:val="BalonMetniChar"/>
    <w:uiPriority w:val="99"/>
    <w:semiHidden/>
    <w:unhideWhenUsed/>
    <w:rsid w:val="00C855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55CE"/>
    <w:rPr>
      <w:rFonts w:ascii="Segoe UI" w:hAnsi="Segoe UI" w:cs="Segoe UI"/>
      <w:sz w:val="18"/>
      <w:szCs w:val="18"/>
    </w:rPr>
  </w:style>
  <w:style w:type="paragraph" w:styleId="Dzeltme">
    <w:name w:val="Revision"/>
    <w:hidden/>
    <w:uiPriority w:val="99"/>
    <w:semiHidden/>
    <w:rsid w:val="00AE1FFA"/>
    <w:pPr>
      <w:spacing w:after="0" w:line="240" w:lineRule="auto"/>
    </w:pPr>
  </w:style>
  <w:style w:type="paragraph" w:customStyle="1" w:styleId="Default">
    <w:name w:val="Default"/>
    <w:basedOn w:val="Normal"/>
    <w:rsid w:val="00677DFE"/>
    <w:pPr>
      <w:autoSpaceDE w:val="0"/>
      <w:autoSpaceDN w:val="0"/>
      <w:spacing w:after="0" w:line="240" w:lineRule="auto"/>
    </w:pPr>
    <w:rPr>
      <w:rFonts w:ascii="Arial" w:hAnsi="Arial" w:cs="Arial"/>
      <w:color w:val="000000"/>
      <w:sz w:val="24"/>
      <w:szCs w:val="24"/>
      <w:lang w:eastAsia="tr-TR"/>
    </w:rPr>
  </w:style>
  <w:style w:type="character" w:customStyle="1" w:styleId="cf01">
    <w:name w:val="cf01"/>
    <w:basedOn w:val="VarsaylanParagrafYazTipi"/>
    <w:rsid w:val="00E22C47"/>
    <w:rPr>
      <w:rFonts w:ascii="Segoe UI" w:hAnsi="Segoe UI" w:cs="Segoe UI" w:hint="default"/>
      <w:sz w:val="18"/>
      <w:szCs w:val="18"/>
    </w:rPr>
  </w:style>
  <w:style w:type="character" w:customStyle="1" w:styleId="ListeParagrafChar">
    <w:name w:val="Liste Paragraf Char"/>
    <w:basedOn w:val="VarsaylanParagrafYazTipi"/>
    <w:link w:val="ListeParagraf"/>
    <w:uiPriority w:val="34"/>
    <w:qFormat/>
    <w:locked/>
    <w:rsid w:val="00532089"/>
  </w:style>
  <w:style w:type="character" w:customStyle="1" w:styleId="eop">
    <w:name w:val="eop"/>
    <w:basedOn w:val="VarsaylanParagrafYazTipi"/>
    <w:rsid w:val="00CF0861"/>
  </w:style>
  <w:style w:type="paragraph" w:styleId="NormalWeb">
    <w:name w:val="Normal (Web)"/>
    <w:basedOn w:val="Normal"/>
    <w:uiPriority w:val="99"/>
    <w:semiHidden/>
    <w:unhideWhenUsed/>
    <w:rsid w:val="00EE02A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8422">
      <w:bodyDiv w:val="1"/>
      <w:marLeft w:val="0"/>
      <w:marRight w:val="0"/>
      <w:marTop w:val="0"/>
      <w:marBottom w:val="0"/>
      <w:divBdr>
        <w:top w:val="none" w:sz="0" w:space="0" w:color="auto"/>
        <w:left w:val="none" w:sz="0" w:space="0" w:color="auto"/>
        <w:bottom w:val="none" w:sz="0" w:space="0" w:color="auto"/>
        <w:right w:val="none" w:sz="0" w:space="0" w:color="auto"/>
      </w:divBdr>
    </w:div>
    <w:div w:id="358630870">
      <w:bodyDiv w:val="1"/>
      <w:marLeft w:val="0"/>
      <w:marRight w:val="0"/>
      <w:marTop w:val="0"/>
      <w:marBottom w:val="0"/>
      <w:divBdr>
        <w:top w:val="none" w:sz="0" w:space="0" w:color="auto"/>
        <w:left w:val="none" w:sz="0" w:space="0" w:color="auto"/>
        <w:bottom w:val="none" w:sz="0" w:space="0" w:color="auto"/>
        <w:right w:val="none" w:sz="0" w:space="0" w:color="auto"/>
      </w:divBdr>
    </w:div>
    <w:div w:id="672727803">
      <w:bodyDiv w:val="1"/>
      <w:marLeft w:val="0"/>
      <w:marRight w:val="0"/>
      <w:marTop w:val="0"/>
      <w:marBottom w:val="0"/>
      <w:divBdr>
        <w:top w:val="none" w:sz="0" w:space="0" w:color="auto"/>
        <w:left w:val="none" w:sz="0" w:space="0" w:color="auto"/>
        <w:bottom w:val="none" w:sz="0" w:space="0" w:color="auto"/>
        <w:right w:val="none" w:sz="0" w:space="0" w:color="auto"/>
      </w:divBdr>
    </w:div>
    <w:div w:id="818571575">
      <w:bodyDiv w:val="1"/>
      <w:marLeft w:val="0"/>
      <w:marRight w:val="0"/>
      <w:marTop w:val="0"/>
      <w:marBottom w:val="0"/>
      <w:divBdr>
        <w:top w:val="none" w:sz="0" w:space="0" w:color="auto"/>
        <w:left w:val="none" w:sz="0" w:space="0" w:color="auto"/>
        <w:bottom w:val="none" w:sz="0" w:space="0" w:color="auto"/>
        <w:right w:val="none" w:sz="0" w:space="0" w:color="auto"/>
      </w:divBdr>
    </w:div>
    <w:div w:id="1001857631">
      <w:bodyDiv w:val="1"/>
      <w:marLeft w:val="0"/>
      <w:marRight w:val="0"/>
      <w:marTop w:val="0"/>
      <w:marBottom w:val="0"/>
      <w:divBdr>
        <w:top w:val="none" w:sz="0" w:space="0" w:color="auto"/>
        <w:left w:val="none" w:sz="0" w:space="0" w:color="auto"/>
        <w:bottom w:val="none" w:sz="0" w:space="0" w:color="auto"/>
        <w:right w:val="none" w:sz="0" w:space="0" w:color="auto"/>
      </w:divBdr>
    </w:div>
    <w:div w:id="1133449555">
      <w:bodyDiv w:val="1"/>
      <w:marLeft w:val="0"/>
      <w:marRight w:val="0"/>
      <w:marTop w:val="0"/>
      <w:marBottom w:val="0"/>
      <w:divBdr>
        <w:top w:val="none" w:sz="0" w:space="0" w:color="auto"/>
        <w:left w:val="none" w:sz="0" w:space="0" w:color="auto"/>
        <w:bottom w:val="none" w:sz="0" w:space="0" w:color="auto"/>
        <w:right w:val="none" w:sz="0" w:space="0" w:color="auto"/>
      </w:divBdr>
    </w:div>
    <w:div w:id="1222794203">
      <w:bodyDiv w:val="1"/>
      <w:marLeft w:val="0"/>
      <w:marRight w:val="0"/>
      <w:marTop w:val="0"/>
      <w:marBottom w:val="0"/>
      <w:divBdr>
        <w:top w:val="none" w:sz="0" w:space="0" w:color="auto"/>
        <w:left w:val="none" w:sz="0" w:space="0" w:color="auto"/>
        <w:bottom w:val="none" w:sz="0" w:space="0" w:color="auto"/>
        <w:right w:val="none" w:sz="0" w:space="0" w:color="auto"/>
      </w:divBdr>
    </w:div>
    <w:div w:id="1306161987">
      <w:bodyDiv w:val="1"/>
      <w:marLeft w:val="0"/>
      <w:marRight w:val="0"/>
      <w:marTop w:val="0"/>
      <w:marBottom w:val="0"/>
      <w:divBdr>
        <w:top w:val="none" w:sz="0" w:space="0" w:color="auto"/>
        <w:left w:val="none" w:sz="0" w:space="0" w:color="auto"/>
        <w:bottom w:val="none" w:sz="0" w:space="0" w:color="auto"/>
        <w:right w:val="none" w:sz="0" w:space="0" w:color="auto"/>
      </w:divBdr>
    </w:div>
    <w:div w:id="1420254028">
      <w:bodyDiv w:val="1"/>
      <w:marLeft w:val="0"/>
      <w:marRight w:val="0"/>
      <w:marTop w:val="0"/>
      <w:marBottom w:val="0"/>
      <w:divBdr>
        <w:top w:val="none" w:sz="0" w:space="0" w:color="auto"/>
        <w:left w:val="none" w:sz="0" w:space="0" w:color="auto"/>
        <w:bottom w:val="none" w:sz="0" w:space="0" w:color="auto"/>
        <w:right w:val="none" w:sz="0" w:space="0" w:color="auto"/>
      </w:divBdr>
    </w:div>
    <w:div w:id="1564872162">
      <w:bodyDiv w:val="1"/>
      <w:marLeft w:val="0"/>
      <w:marRight w:val="0"/>
      <w:marTop w:val="0"/>
      <w:marBottom w:val="0"/>
      <w:divBdr>
        <w:top w:val="none" w:sz="0" w:space="0" w:color="auto"/>
        <w:left w:val="none" w:sz="0" w:space="0" w:color="auto"/>
        <w:bottom w:val="none" w:sz="0" w:space="0" w:color="auto"/>
        <w:right w:val="none" w:sz="0" w:space="0" w:color="auto"/>
      </w:divBdr>
    </w:div>
    <w:div w:id="17876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das@hs03.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DCC9A-6665-469E-BCD7-1142BE84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18</Pages>
  <Words>7977</Words>
  <Characters>45469</Characters>
  <Application>Microsoft Office Word</Application>
  <DocSecurity>0</DocSecurity>
  <Lines>378</Lines>
  <Paragraphs>106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Ferah</dc:creator>
  <cp:keywords/>
  <dc:description/>
  <cp:lastModifiedBy>Tuba Ferah</cp:lastModifiedBy>
  <cp:revision>72</cp:revision>
  <cp:lastPrinted>2023-08-06T21:55:00Z</cp:lastPrinted>
  <dcterms:created xsi:type="dcterms:W3CDTF">2023-08-03T18:00:00Z</dcterms:created>
  <dcterms:modified xsi:type="dcterms:W3CDTF">2023-08-17T20:06:00Z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2023-04-13T08:18:25Z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1d3810e7-5f32-437b-9869-24890232a38f</vt:lpwstr>
  </property>
  <property fmtid="{D5CDD505-2E9C-101B-9397-08002B2CF9AE}" pid="8" name="MSIP_Label_f1eabcb5-00e4-403a-8705-489822179bfa_ContentBits">
    <vt:lpwstr>1</vt:lpwstr>
  </property>
  <property fmtid="{D5CDD505-2E9C-101B-9397-08002B2CF9AE}" pid="9" name="MSIP_Label_9d258917-277f-42cd-a3cd-14c4e9ee58bc_Enabled">
    <vt:lpwstr>true</vt:lpwstr>
  </property>
  <property fmtid="{D5CDD505-2E9C-101B-9397-08002B2CF9AE}" pid="10" name="MSIP_Label_9d258917-277f-42cd-a3cd-14c4e9ee58bc_SetDate">
    <vt:lpwstr>2023-07-20T07:02:19Z</vt:lpwstr>
  </property>
  <property fmtid="{D5CDD505-2E9C-101B-9397-08002B2CF9AE}" pid="11" name="MSIP_Label_9d258917-277f-42cd-a3cd-14c4e9ee58bc_Method">
    <vt:lpwstr>Standard</vt:lpwstr>
  </property>
  <property fmtid="{D5CDD505-2E9C-101B-9397-08002B2CF9AE}" pid="12" name="MSIP_Label_9d258917-277f-42cd-a3cd-14c4e9ee58bc_Name">
    <vt:lpwstr>restricted</vt:lpwstr>
  </property>
  <property fmtid="{D5CDD505-2E9C-101B-9397-08002B2CF9AE}" pid="13" name="MSIP_Label_9d258917-277f-42cd-a3cd-14c4e9ee58bc_SiteId">
    <vt:lpwstr>38ae3bcd-9579-4fd4-adda-b42e1495d55a</vt:lpwstr>
  </property>
  <property fmtid="{D5CDD505-2E9C-101B-9397-08002B2CF9AE}" pid="14" name="MSIP_Label_9d258917-277f-42cd-a3cd-14c4e9ee58bc_ActionId">
    <vt:lpwstr>d5591516-ee7e-470d-bc2e-b6a6f3476f22</vt:lpwstr>
  </property>
  <property fmtid="{D5CDD505-2E9C-101B-9397-08002B2CF9AE}" pid="15" name="MSIP_Label_9d258917-277f-42cd-a3cd-14c4e9ee58bc_ContentBits">
    <vt:lpwstr>0</vt:lpwstr>
  </property>
  <property fmtid="{D5CDD505-2E9C-101B-9397-08002B2CF9AE}" pid="16" name="Document_Confidentiality">
    <vt:lpwstr>Restricted</vt:lpwstr>
  </property>
</Properties>
</file>