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805" w14:textId="441F8464" w:rsidR="00155701" w:rsidRDefault="005F3ECB" w:rsidP="00155701">
      <w:pPr>
        <w:jc w:val="center"/>
        <w:rPr>
          <w:rFonts w:ascii="Arial" w:hAnsi="Arial"/>
          <w:b/>
          <w:i/>
          <w:sz w:val="36"/>
        </w:rPr>
      </w:pPr>
      <w:r>
        <w:rPr>
          <w:noProof/>
        </w:rPr>
        <w:drawing>
          <wp:inline distT="0" distB="0" distL="0" distR="0" wp14:anchorId="1DF1A261" wp14:editId="27F02DF3">
            <wp:extent cx="1551305" cy="1530985"/>
            <wp:effectExtent l="0" t="0" r="0" b="0"/>
            <wp:docPr id="16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305" cy="1530985"/>
                    </a:xfrm>
                    <a:prstGeom prst="rect">
                      <a:avLst/>
                    </a:prstGeom>
                    <a:noFill/>
                    <a:ln>
                      <a:noFill/>
                    </a:ln>
                    <a:effectLst/>
                  </pic:spPr>
                </pic:pic>
              </a:graphicData>
            </a:graphic>
          </wp:inline>
        </w:drawing>
      </w:r>
    </w:p>
    <w:p w14:paraId="42FB8481" w14:textId="77777777" w:rsidR="00155701" w:rsidRDefault="00155701" w:rsidP="00155701">
      <w:pPr>
        <w:jc w:val="center"/>
        <w:rPr>
          <w:rFonts w:ascii="Arial" w:hAnsi="Arial"/>
          <w:b/>
          <w:i/>
          <w:sz w:val="36"/>
        </w:rPr>
      </w:pPr>
    </w:p>
    <w:p w14:paraId="46173266" w14:textId="77777777" w:rsidR="00155701" w:rsidRDefault="00155701" w:rsidP="00155701">
      <w:pPr>
        <w:jc w:val="center"/>
        <w:rPr>
          <w:rFonts w:ascii="Arial" w:hAnsi="Arial"/>
          <w:b/>
          <w:i/>
          <w:sz w:val="36"/>
        </w:rPr>
      </w:pPr>
    </w:p>
    <w:p w14:paraId="02F55A03" w14:textId="77777777" w:rsidR="00155701" w:rsidRPr="0022105B" w:rsidRDefault="00155701" w:rsidP="00155701">
      <w:pPr>
        <w:jc w:val="center"/>
        <w:rPr>
          <w:rFonts w:ascii="Arial" w:hAnsi="Arial"/>
          <w:b/>
          <w:i/>
          <w:sz w:val="36"/>
          <w:szCs w:val="36"/>
        </w:rPr>
      </w:pPr>
      <w:r w:rsidRPr="0022105B">
        <w:rPr>
          <w:rFonts w:ascii="Arial" w:hAnsi="Arial"/>
          <w:b/>
          <w:i/>
          <w:sz w:val="36"/>
          <w:szCs w:val="36"/>
        </w:rPr>
        <w:t>T E D A Ş</w:t>
      </w:r>
    </w:p>
    <w:p w14:paraId="198AC83C" w14:textId="77777777" w:rsidR="00155701" w:rsidRPr="0022105B" w:rsidRDefault="00155701" w:rsidP="00155701">
      <w:pPr>
        <w:jc w:val="center"/>
        <w:rPr>
          <w:rFonts w:ascii="Arial" w:hAnsi="Arial"/>
          <w:b/>
          <w:i/>
          <w:sz w:val="36"/>
          <w:szCs w:val="36"/>
        </w:rPr>
      </w:pPr>
      <w:r w:rsidRPr="0022105B">
        <w:rPr>
          <w:rFonts w:ascii="Arial" w:hAnsi="Arial"/>
          <w:b/>
          <w:i/>
          <w:sz w:val="36"/>
          <w:szCs w:val="36"/>
        </w:rPr>
        <w:t>TÜRKİYE ELEKTRİK DAĞITIM A.Ş.</w:t>
      </w:r>
    </w:p>
    <w:p w14:paraId="7C30608A" w14:textId="77777777" w:rsidR="00155701" w:rsidRPr="0022105B" w:rsidRDefault="00155701" w:rsidP="00155701">
      <w:pPr>
        <w:jc w:val="center"/>
        <w:rPr>
          <w:rFonts w:ascii="Arial" w:hAnsi="Arial"/>
          <w:b/>
          <w:i/>
          <w:sz w:val="36"/>
          <w:szCs w:val="36"/>
        </w:rPr>
      </w:pPr>
      <w:r w:rsidRPr="0022105B">
        <w:rPr>
          <w:rFonts w:ascii="Arial" w:hAnsi="Arial"/>
          <w:b/>
          <w:i/>
          <w:sz w:val="36"/>
          <w:szCs w:val="36"/>
        </w:rPr>
        <w:t>GENEL MÜDÜRLÜĞÜ</w:t>
      </w:r>
    </w:p>
    <w:p w14:paraId="66F48E8F" w14:textId="77777777" w:rsidR="00155701" w:rsidRDefault="00155701" w:rsidP="00155701">
      <w:pPr>
        <w:rPr>
          <w:rFonts w:ascii="Arial" w:hAnsi="Arial"/>
          <w:i/>
        </w:rPr>
      </w:pPr>
    </w:p>
    <w:p w14:paraId="4F0DEAAD" w14:textId="77777777" w:rsidR="00155701" w:rsidRDefault="00155701" w:rsidP="00155701">
      <w:pPr>
        <w:rPr>
          <w:rFonts w:ascii="Arial" w:hAnsi="Arial"/>
          <w:i/>
        </w:rPr>
      </w:pPr>
    </w:p>
    <w:p w14:paraId="63F0C9CF" w14:textId="77777777" w:rsidR="00155701" w:rsidRDefault="00155701" w:rsidP="00155701">
      <w:pPr>
        <w:rPr>
          <w:rFonts w:ascii="Arial" w:hAnsi="Arial"/>
          <w:i/>
        </w:rPr>
      </w:pPr>
    </w:p>
    <w:p w14:paraId="277AF7AC" w14:textId="77777777" w:rsidR="00155701" w:rsidRDefault="00155701" w:rsidP="00155701">
      <w:pPr>
        <w:rPr>
          <w:rFonts w:ascii="Arial" w:hAnsi="Arial"/>
          <w:i/>
        </w:rPr>
      </w:pPr>
    </w:p>
    <w:p w14:paraId="337C436C" w14:textId="77777777" w:rsidR="00155701" w:rsidRDefault="00155701" w:rsidP="00155701">
      <w:pPr>
        <w:rPr>
          <w:rFonts w:ascii="Arial" w:hAnsi="Arial"/>
          <w:i/>
        </w:rPr>
      </w:pPr>
    </w:p>
    <w:p w14:paraId="41335A14" w14:textId="77777777" w:rsidR="00155701" w:rsidRDefault="00155701" w:rsidP="00155701">
      <w:pPr>
        <w:rPr>
          <w:rFonts w:ascii="Arial" w:hAnsi="Arial"/>
          <w:i/>
        </w:rPr>
      </w:pPr>
    </w:p>
    <w:p w14:paraId="6A1394EB" w14:textId="77777777" w:rsidR="00155701" w:rsidRDefault="00155701" w:rsidP="00155701">
      <w:pPr>
        <w:rPr>
          <w:rFonts w:ascii="Arial" w:hAnsi="Arial"/>
          <w:i/>
        </w:rPr>
      </w:pPr>
    </w:p>
    <w:p w14:paraId="0C44EB8B" w14:textId="77777777" w:rsidR="00155701" w:rsidRDefault="00155701" w:rsidP="00155701">
      <w:pPr>
        <w:rPr>
          <w:rFonts w:ascii="Arial" w:hAnsi="Arial"/>
          <w:i/>
        </w:rPr>
      </w:pPr>
    </w:p>
    <w:p w14:paraId="4B0CE3C0" w14:textId="77777777" w:rsidR="00155701" w:rsidRDefault="00155701" w:rsidP="00155701">
      <w:pPr>
        <w:rPr>
          <w:rFonts w:ascii="Arial" w:hAnsi="Arial"/>
          <w:i/>
        </w:rPr>
      </w:pPr>
    </w:p>
    <w:p w14:paraId="488A15B1" w14:textId="77777777" w:rsidR="00155701" w:rsidRDefault="00155701" w:rsidP="00155701">
      <w:pPr>
        <w:rPr>
          <w:rFonts w:ascii="Arial" w:hAnsi="Arial"/>
          <w:i/>
        </w:rPr>
      </w:pPr>
    </w:p>
    <w:p w14:paraId="746EF214" w14:textId="77777777" w:rsidR="00155701" w:rsidRDefault="00155701" w:rsidP="00155701">
      <w:pPr>
        <w:spacing w:before="60" w:after="60"/>
        <w:jc w:val="center"/>
        <w:rPr>
          <w:rFonts w:ascii="Arial" w:hAnsi="Arial" w:cs="Arial"/>
          <w:b/>
          <w:sz w:val="34"/>
          <w:szCs w:val="34"/>
        </w:rPr>
      </w:pPr>
      <w:r w:rsidRPr="00CF43FA">
        <w:rPr>
          <w:rFonts w:ascii="Arial" w:hAnsi="Arial" w:cs="Arial"/>
          <w:b/>
          <w:sz w:val="34"/>
          <w:szCs w:val="34"/>
        </w:rPr>
        <w:t>ELEKTRİK DAĞITIM ŞEBEKE</w:t>
      </w:r>
      <w:r>
        <w:rPr>
          <w:rFonts w:ascii="Arial" w:hAnsi="Arial" w:cs="Arial"/>
          <w:b/>
          <w:sz w:val="34"/>
          <w:szCs w:val="34"/>
        </w:rPr>
        <w:t>SİNİN</w:t>
      </w:r>
    </w:p>
    <w:p w14:paraId="5F49CDBE" w14:textId="77777777" w:rsidR="00155701" w:rsidRDefault="00155701" w:rsidP="00155701">
      <w:pPr>
        <w:spacing w:before="60" w:after="60"/>
        <w:jc w:val="center"/>
        <w:rPr>
          <w:rFonts w:ascii="Arial" w:hAnsi="Arial" w:cs="Arial"/>
          <w:b/>
          <w:sz w:val="34"/>
          <w:szCs w:val="34"/>
        </w:rPr>
      </w:pPr>
      <w:r>
        <w:rPr>
          <w:rFonts w:ascii="Arial" w:hAnsi="Arial" w:cs="Arial"/>
          <w:b/>
          <w:sz w:val="34"/>
          <w:szCs w:val="34"/>
        </w:rPr>
        <w:t>NUMARALAMA İŞLERİ</w:t>
      </w:r>
    </w:p>
    <w:p w14:paraId="2D66E231" w14:textId="77777777" w:rsidR="00155701" w:rsidRDefault="00155701" w:rsidP="00155701">
      <w:pPr>
        <w:spacing w:before="60" w:after="60"/>
        <w:jc w:val="center"/>
        <w:rPr>
          <w:rFonts w:ascii="Arial" w:hAnsi="Arial"/>
          <w:b/>
          <w:i/>
          <w:sz w:val="34"/>
        </w:rPr>
      </w:pPr>
      <w:r>
        <w:rPr>
          <w:rFonts w:ascii="Arial" w:hAnsi="Arial" w:cs="Arial"/>
          <w:b/>
          <w:sz w:val="34"/>
          <w:szCs w:val="34"/>
        </w:rPr>
        <w:t>TEKNİK</w:t>
      </w:r>
      <w:r w:rsidRPr="00CF43FA">
        <w:rPr>
          <w:rFonts w:ascii="Arial" w:hAnsi="Arial" w:cs="Arial"/>
          <w:b/>
          <w:sz w:val="34"/>
          <w:szCs w:val="34"/>
        </w:rPr>
        <w:t xml:space="preserve"> ŞARTNAME</w:t>
      </w:r>
      <w:r>
        <w:rPr>
          <w:rFonts w:ascii="Arial" w:hAnsi="Arial" w:cs="Arial"/>
          <w:b/>
          <w:sz w:val="34"/>
          <w:szCs w:val="34"/>
        </w:rPr>
        <w:t>Sİ</w:t>
      </w:r>
    </w:p>
    <w:p w14:paraId="5F00486B" w14:textId="77777777" w:rsidR="00155701" w:rsidRDefault="00155701" w:rsidP="00155701">
      <w:pPr>
        <w:tabs>
          <w:tab w:val="left" w:pos="-1560"/>
        </w:tabs>
        <w:jc w:val="both"/>
        <w:rPr>
          <w:rFonts w:ascii="Arial" w:hAnsi="Arial"/>
          <w:i/>
        </w:rPr>
      </w:pPr>
    </w:p>
    <w:p w14:paraId="28E709D0" w14:textId="77777777" w:rsidR="00155701" w:rsidRDefault="00155701" w:rsidP="00155701">
      <w:pPr>
        <w:tabs>
          <w:tab w:val="left" w:pos="-1560"/>
        </w:tabs>
        <w:jc w:val="both"/>
        <w:rPr>
          <w:rFonts w:ascii="Arial" w:hAnsi="Arial"/>
          <w:i/>
        </w:rPr>
      </w:pPr>
    </w:p>
    <w:p w14:paraId="42703B57" w14:textId="77777777" w:rsidR="00155701" w:rsidRDefault="00155701" w:rsidP="00155701">
      <w:pPr>
        <w:tabs>
          <w:tab w:val="left" w:pos="-1560"/>
        </w:tabs>
        <w:jc w:val="both"/>
        <w:rPr>
          <w:rFonts w:ascii="Arial" w:hAnsi="Arial"/>
          <w:i/>
        </w:rPr>
      </w:pPr>
    </w:p>
    <w:p w14:paraId="66A15D15" w14:textId="77777777" w:rsidR="00155701" w:rsidRDefault="00155701" w:rsidP="00155701">
      <w:pPr>
        <w:tabs>
          <w:tab w:val="left" w:pos="2977"/>
        </w:tabs>
        <w:rPr>
          <w:rFonts w:ascii="Arial" w:hAnsi="Arial"/>
          <w:i/>
        </w:rPr>
      </w:pPr>
    </w:p>
    <w:p w14:paraId="577CDEB8" w14:textId="77777777" w:rsidR="00155701" w:rsidRDefault="00155701" w:rsidP="00155701">
      <w:pPr>
        <w:tabs>
          <w:tab w:val="left" w:pos="2977"/>
        </w:tabs>
        <w:rPr>
          <w:rFonts w:ascii="Arial" w:hAnsi="Arial"/>
          <w:i/>
        </w:rPr>
      </w:pPr>
    </w:p>
    <w:p w14:paraId="6C792EDA" w14:textId="77777777" w:rsidR="00155701" w:rsidRDefault="00155701" w:rsidP="00155701">
      <w:pPr>
        <w:tabs>
          <w:tab w:val="left" w:pos="2977"/>
        </w:tabs>
        <w:rPr>
          <w:rFonts w:ascii="Arial" w:hAnsi="Arial"/>
          <w:i/>
        </w:rPr>
      </w:pPr>
    </w:p>
    <w:p w14:paraId="000764A0" w14:textId="77777777" w:rsidR="00155701" w:rsidRDefault="00155701" w:rsidP="00155701">
      <w:pPr>
        <w:tabs>
          <w:tab w:val="left" w:pos="2977"/>
        </w:tabs>
        <w:rPr>
          <w:rFonts w:ascii="Arial" w:hAnsi="Arial"/>
          <w:i/>
        </w:rPr>
      </w:pPr>
    </w:p>
    <w:p w14:paraId="36ABF251" w14:textId="77777777" w:rsidR="00155701" w:rsidRDefault="00155701" w:rsidP="00155701">
      <w:pPr>
        <w:tabs>
          <w:tab w:val="left" w:pos="2977"/>
        </w:tabs>
        <w:rPr>
          <w:rFonts w:ascii="Arial" w:hAnsi="Arial"/>
          <w:i/>
        </w:rPr>
      </w:pPr>
    </w:p>
    <w:p w14:paraId="7D7BDCFF" w14:textId="77777777" w:rsidR="00155701" w:rsidRDefault="00155701" w:rsidP="00155701">
      <w:pPr>
        <w:tabs>
          <w:tab w:val="left" w:pos="2977"/>
        </w:tabs>
        <w:rPr>
          <w:rFonts w:ascii="Arial" w:hAnsi="Arial"/>
          <w:i/>
        </w:rPr>
      </w:pPr>
    </w:p>
    <w:p w14:paraId="13DA2CBC" w14:textId="77777777" w:rsidR="00155701" w:rsidRDefault="00155701" w:rsidP="00155701">
      <w:pPr>
        <w:tabs>
          <w:tab w:val="left" w:pos="2977"/>
        </w:tabs>
        <w:rPr>
          <w:rFonts w:ascii="Arial" w:hAnsi="Arial"/>
          <w:i/>
        </w:rPr>
      </w:pPr>
    </w:p>
    <w:p w14:paraId="33F2D2C8" w14:textId="77777777" w:rsidR="00155701" w:rsidRDefault="00155701" w:rsidP="00155701">
      <w:pPr>
        <w:tabs>
          <w:tab w:val="left" w:pos="2977"/>
        </w:tabs>
        <w:rPr>
          <w:rFonts w:ascii="Arial" w:hAnsi="Arial"/>
          <w:i/>
        </w:rPr>
      </w:pPr>
    </w:p>
    <w:p w14:paraId="058D1C20" w14:textId="77777777" w:rsidR="00155701" w:rsidRDefault="00155701" w:rsidP="00155701">
      <w:pPr>
        <w:tabs>
          <w:tab w:val="left" w:pos="2977"/>
        </w:tabs>
        <w:rPr>
          <w:rFonts w:ascii="Arial" w:hAnsi="Arial"/>
          <w:i/>
        </w:rPr>
      </w:pPr>
    </w:p>
    <w:p w14:paraId="117CA675" w14:textId="77777777" w:rsidR="00155701" w:rsidRDefault="00155701" w:rsidP="00155701">
      <w:pPr>
        <w:tabs>
          <w:tab w:val="left" w:pos="2977"/>
        </w:tabs>
        <w:rPr>
          <w:rFonts w:ascii="Arial" w:hAnsi="Arial"/>
          <w:i/>
        </w:rPr>
      </w:pPr>
    </w:p>
    <w:p w14:paraId="760A9E22" w14:textId="77777777" w:rsidR="00155701" w:rsidRDefault="00155701" w:rsidP="00155701">
      <w:pPr>
        <w:jc w:val="center"/>
        <w:rPr>
          <w:rFonts w:ascii="Arial" w:hAnsi="Arial"/>
          <w:b/>
          <w:i/>
          <w:sz w:val="22"/>
        </w:rPr>
      </w:pPr>
      <w:r>
        <w:rPr>
          <w:rFonts w:ascii="Arial" w:hAnsi="Arial"/>
          <w:b/>
          <w:i/>
          <w:sz w:val="22"/>
        </w:rPr>
        <w:t>SİSTEM İŞLETME DAİRESİ</w:t>
      </w:r>
    </w:p>
    <w:p w14:paraId="10617112" w14:textId="77777777" w:rsidR="00155701" w:rsidRDefault="00155701" w:rsidP="00155701">
      <w:pPr>
        <w:jc w:val="center"/>
        <w:rPr>
          <w:rFonts w:ascii="Arial" w:hAnsi="Arial"/>
          <w:b/>
          <w:i/>
          <w:sz w:val="22"/>
        </w:rPr>
      </w:pPr>
      <w:r>
        <w:rPr>
          <w:rFonts w:ascii="Arial" w:hAnsi="Arial"/>
          <w:b/>
          <w:i/>
          <w:sz w:val="22"/>
        </w:rPr>
        <w:t>BAŞKANLIĞI</w:t>
      </w:r>
    </w:p>
    <w:p w14:paraId="053B769E" w14:textId="77777777" w:rsidR="00155701" w:rsidRDefault="00155701" w:rsidP="00155701">
      <w:pPr>
        <w:tabs>
          <w:tab w:val="left" w:pos="0"/>
        </w:tabs>
        <w:jc w:val="center"/>
        <w:rPr>
          <w:rFonts w:ascii="Arial" w:hAnsi="Arial"/>
          <w:i/>
          <w:sz w:val="22"/>
        </w:rPr>
      </w:pPr>
      <w:r>
        <w:rPr>
          <w:rFonts w:ascii="Arial" w:hAnsi="Arial"/>
          <w:b/>
          <w:i/>
          <w:sz w:val="22"/>
        </w:rPr>
        <w:t>Temmuz.2009</w:t>
      </w:r>
    </w:p>
    <w:p w14:paraId="55422BEB" w14:textId="77777777" w:rsidR="00155701" w:rsidRDefault="00155701" w:rsidP="00155701">
      <w:pPr>
        <w:jc w:val="both"/>
        <w:rPr>
          <w:rFonts w:ascii="Arial" w:hAnsi="Arial"/>
          <w:i/>
        </w:rPr>
      </w:pPr>
    </w:p>
    <w:p w14:paraId="669BA9C4" w14:textId="77777777" w:rsidR="00155701" w:rsidRDefault="00155701" w:rsidP="00155701">
      <w:pPr>
        <w:tabs>
          <w:tab w:val="left" w:pos="-1843"/>
        </w:tabs>
        <w:jc w:val="center"/>
        <w:rPr>
          <w:rFonts w:ascii="Arial" w:hAnsi="Arial"/>
          <w:b/>
          <w:i/>
        </w:rPr>
      </w:pPr>
      <w:r>
        <w:rPr>
          <w:rFonts w:ascii="Arial" w:hAnsi="Arial"/>
          <w:b/>
          <w:i/>
        </w:rPr>
        <w:t>TEDAŞ Yönetim Kurulu’nun 23</w:t>
      </w:r>
      <w:r w:rsidRPr="000B7A6A">
        <w:rPr>
          <w:rFonts w:ascii="Arial" w:hAnsi="Arial"/>
          <w:b/>
          <w:i/>
        </w:rPr>
        <w:t xml:space="preserve"> / 0</w:t>
      </w:r>
      <w:r>
        <w:rPr>
          <w:rFonts w:ascii="Arial" w:hAnsi="Arial"/>
          <w:b/>
          <w:i/>
        </w:rPr>
        <w:t>7</w:t>
      </w:r>
      <w:r w:rsidRPr="000B7A6A">
        <w:rPr>
          <w:rFonts w:ascii="Arial" w:hAnsi="Arial"/>
          <w:b/>
          <w:i/>
        </w:rPr>
        <w:t xml:space="preserve"> / 200</w:t>
      </w:r>
      <w:r>
        <w:rPr>
          <w:rFonts w:ascii="Arial" w:hAnsi="Arial"/>
          <w:b/>
          <w:i/>
        </w:rPr>
        <w:t>9</w:t>
      </w:r>
      <w:r w:rsidRPr="000B7A6A">
        <w:rPr>
          <w:rFonts w:ascii="Arial" w:hAnsi="Arial"/>
          <w:b/>
          <w:i/>
        </w:rPr>
        <w:t xml:space="preserve"> tarih ve </w:t>
      </w:r>
      <w:r w:rsidR="00730EAC">
        <w:rPr>
          <w:rFonts w:ascii="Arial" w:hAnsi="Arial"/>
          <w:b/>
          <w:i/>
        </w:rPr>
        <w:t>28</w:t>
      </w:r>
      <w:r w:rsidRPr="000B7A6A">
        <w:rPr>
          <w:rFonts w:ascii="Arial" w:hAnsi="Arial"/>
          <w:b/>
          <w:i/>
        </w:rPr>
        <w:t>-</w:t>
      </w:r>
      <w:r>
        <w:rPr>
          <w:rFonts w:ascii="Arial" w:hAnsi="Arial"/>
          <w:b/>
          <w:i/>
        </w:rPr>
        <w:t>261 Sayılı Kararı ile onaylanmıştır.</w:t>
      </w:r>
    </w:p>
    <w:p w14:paraId="7CCCA468" w14:textId="77777777" w:rsidR="00155701" w:rsidRDefault="00155701">
      <w:pPr>
        <w:jc w:val="center"/>
        <w:rPr>
          <w:b/>
          <w:sz w:val="24"/>
          <w:szCs w:val="24"/>
        </w:rPr>
      </w:pPr>
    </w:p>
    <w:p w14:paraId="51CC32AD" w14:textId="77777777" w:rsidR="00BD206E" w:rsidRPr="00546567" w:rsidRDefault="00BD206E">
      <w:pPr>
        <w:jc w:val="center"/>
        <w:rPr>
          <w:b/>
          <w:sz w:val="24"/>
          <w:szCs w:val="24"/>
        </w:rPr>
      </w:pPr>
      <w:r w:rsidRPr="00546567">
        <w:rPr>
          <w:b/>
          <w:sz w:val="24"/>
          <w:szCs w:val="24"/>
        </w:rPr>
        <w:t>ELEKTRİK DAĞITIM ŞEBEKESİNİN</w:t>
      </w:r>
    </w:p>
    <w:p w14:paraId="21C0EB4B" w14:textId="77777777" w:rsidR="00BD206E" w:rsidRPr="00546567" w:rsidRDefault="00604ABD">
      <w:pPr>
        <w:tabs>
          <w:tab w:val="left" w:pos="-1985"/>
        </w:tabs>
        <w:jc w:val="center"/>
        <w:rPr>
          <w:b/>
          <w:sz w:val="24"/>
          <w:szCs w:val="24"/>
        </w:rPr>
      </w:pPr>
      <w:r w:rsidRPr="00546567">
        <w:rPr>
          <w:b/>
          <w:sz w:val="24"/>
          <w:szCs w:val="24"/>
        </w:rPr>
        <w:lastRenderedPageBreak/>
        <w:t>NUMARALAMA</w:t>
      </w:r>
      <w:r w:rsidR="00F934CE" w:rsidRPr="00546567">
        <w:rPr>
          <w:b/>
          <w:sz w:val="24"/>
          <w:szCs w:val="24"/>
        </w:rPr>
        <w:t xml:space="preserve"> </w:t>
      </w:r>
      <w:r w:rsidR="00BD206E" w:rsidRPr="00546567">
        <w:rPr>
          <w:b/>
          <w:sz w:val="24"/>
          <w:szCs w:val="24"/>
        </w:rPr>
        <w:t>İŞLERİ TEKNİK ŞARTNAMESİ</w:t>
      </w:r>
    </w:p>
    <w:p w14:paraId="010F6AED" w14:textId="77777777" w:rsidR="00BD206E" w:rsidRPr="00546567" w:rsidRDefault="00BD206E">
      <w:pPr>
        <w:spacing w:before="120"/>
        <w:ind w:left="425" w:hanging="425"/>
        <w:jc w:val="both"/>
        <w:rPr>
          <w:b/>
          <w:sz w:val="24"/>
          <w:szCs w:val="24"/>
        </w:rPr>
      </w:pPr>
    </w:p>
    <w:p w14:paraId="4785AEEF" w14:textId="77777777" w:rsidR="00BD206E" w:rsidRPr="00546567" w:rsidRDefault="00BD206E">
      <w:pPr>
        <w:spacing w:before="120"/>
        <w:ind w:left="425" w:hanging="425"/>
        <w:rPr>
          <w:b/>
          <w:sz w:val="24"/>
          <w:szCs w:val="24"/>
        </w:rPr>
      </w:pPr>
      <w:r w:rsidRPr="00546567">
        <w:rPr>
          <w:b/>
          <w:sz w:val="24"/>
          <w:szCs w:val="24"/>
        </w:rPr>
        <w:t>1.</w:t>
      </w:r>
      <w:r w:rsidRPr="00546567">
        <w:rPr>
          <w:b/>
          <w:sz w:val="24"/>
          <w:szCs w:val="24"/>
        </w:rPr>
        <w:tab/>
        <w:t>GENEL</w:t>
      </w:r>
    </w:p>
    <w:p w14:paraId="6E94E070" w14:textId="77777777" w:rsidR="00BD206E" w:rsidRPr="00546567" w:rsidRDefault="00BD206E">
      <w:pPr>
        <w:spacing w:before="120"/>
        <w:ind w:left="425" w:hanging="425"/>
        <w:rPr>
          <w:b/>
          <w:sz w:val="24"/>
          <w:szCs w:val="24"/>
        </w:rPr>
      </w:pPr>
      <w:r w:rsidRPr="00546567">
        <w:rPr>
          <w:b/>
          <w:sz w:val="24"/>
          <w:szCs w:val="24"/>
        </w:rPr>
        <w:t>1.1</w:t>
      </w:r>
      <w:r w:rsidRPr="00546567">
        <w:rPr>
          <w:b/>
          <w:sz w:val="24"/>
          <w:szCs w:val="24"/>
        </w:rPr>
        <w:tab/>
        <w:t>Konu ve Kapsam</w:t>
      </w:r>
    </w:p>
    <w:p w14:paraId="60731748" w14:textId="77777777" w:rsidR="00BD206E" w:rsidRPr="00546567" w:rsidRDefault="00BD206E">
      <w:pPr>
        <w:spacing w:before="120"/>
        <w:ind w:left="425" w:hanging="425"/>
        <w:jc w:val="both"/>
        <w:rPr>
          <w:sz w:val="24"/>
          <w:szCs w:val="24"/>
        </w:rPr>
      </w:pPr>
      <w:r w:rsidRPr="00546567">
        <w:rPr>
          <w:sz w:val="24"/>
          <w:szCs w:val="24"/>
        </w:rPr>
        <w:tab/>
        <w:t xml:space="preserve">Şehir, ilçe, kasaba ve köylere ait elektrik dağıtım şebekesi ile enerji nakil hatlarının mevcut durumunun </w:t>
      </w:r>
      <w:r w:rsidR="00546567" w:rsidRPr="00546567">
        <w:rPr>
          <w:sz w:val="24"/>
          <w:szCs w:val="24"/>
        </w:rPr>
        <w:t xml:space="preserve">sayısal ortamda vektörel olarak </w:t>
      </w:r>
      <w:r w:rsidRPr="00546567">
        <w:rPr>
          <w:sz w:val="24"/>
          <w:szCs w:val="24"/>
        </w:rPr>
        <w:t>projelendirilmesi</w:t>
      </w:r>
      <w:r w:rsidR="008C4CC4" w:rsidRPr="00546567">
        <w:rPr>
          <w:sz w:val="24"/>
          <w:szCs w:val="24"/>
        </w:rPr>
        <w:t>,</w:t>
      </w:r>
      <w:r w:rsidRPr="00546567">
        <w:rPr>
          <w:sz w:val="24"/>
          <w:szCs w:val="24"/>
        </w:rPr>
        <w:t xml:space="preserve"> </w:t>
      </w:r>
      <w:r w:rsidR="00A550EA">
        <w:rPr>
          <w:sz w:val="24"/>
          <w:szCs w:val="24"/>
        </w:rPr>
        <w:t xml:space="preserve">sahada </w:t>
      </w:r>
      <w:r w:rsidR="00604ABD" w:rsidRPr="00546567">
        <w:rPr>
          <w:sz w:val="24"/>
          <w:szCs w:val="24"/>
        </w:rPr>
        <w:t>numaralama</w:t>
      </w:r>
      <w:r w:rsidRPr="00546567">
        <w:rPr>
          <w:sz w:val="24"/>
          <w:szCs w:val="24"/>
        </w:rPr>
        <w:t xml:space="preserve"> işlerinin yapılması</w:t>
      </w:r>
      <w:r w:rsidR="008C4CC4" w:rsidRPr="00546567">
        <w:rPr>
          <w:sz w:val="24"/>
          <w:szCs w:val="24"/>
        </w:rPr>
        <w:t xml:space="preserve"> ile abonelerin şebeke irtibat ve adres bilgilerinin kayıt altına alınması</w:t>
      </w:r>
      <w:r w:rsidRPr="00546567">
        <w:rPr>
          <w:sz w:val="24"/>
          <w:szCs w:val="24"/>
        </w:rPr>
        <w:t>dır.</w:t>
      </w:r>
    </w:p>
    <w:p w14:paraId="3A5102E4" w14:textId="77777777" w:rsidR="00BD206E" w:rsidRPr="00546567" w:rsidRDefault="00BD206E">
      <w:pPr>
        <w:spacing w:before="120"/>
        <w:ind w:left="425" w:hanging="425"/>
        <w:jc w:val="both"/>
        <w:rPr>
          <w:b/>
          <w:sz w:val="24"/>
          <w:szCs w:val="24"/>
        </w:rPr>
      </w:pPr>
      <w:r w:rsidRPr="00546567">
        <w:rPr>
          <w:b/>
          <w:sz w:val="24"/>
          <w:szCs w:val="24"/>
        </w:rPr>
        <w:t>1.2</w:t>
      </w:r>
      <w:r w:rsidRPr="00546567">
        <w:rPr>
          <w:b/>
          <w:sz w:val="24"/>
          <w:szCs w:val="24"/>
        </w:rPr>
        <w:tab/>
        <w:t>Tanımlar</w:t>
      </w:r>
    </w:p>
    <w:p w14:paraId="50E8C795" w14:textId="77777777" w:rsidR="007F6A1D" w:rsidRDefault="00DC5146" w:rsidP="0050442E">
      <w:pPr>
        <w:spacing w:before="120"/>
        <w:ind w:left="425"/>
        <w:jc w:val="both"/>
        <w:rPr>
          <w:sz w:val="24"/>
          <w:szCs w:val="24"/>
        </w:rPr>
      </w:pPr>
      <w:r w:rsidRPr="00546567">
        <w:rPr>
          <w:b/>
          <w:sz w:val="24"/>
          <w:szCs w:val="24"/>
        </w:rPr>
        <w:t>Yüksek Gerilim (YG) :</w:t>
      </w:r>
      <w:r w:rsidRPr="00546567">
        <w:rPr>
          <w:sz w:val="24"/>
          <w:szCs w:val="24"/>
        </w:rPr>
        <w:t xml:space="preserve"> </w:t>
      </w:r>
      <w:r w:rsidR="00546567" w:rsidRPr="00546567">
        <w:rPr>
          <w:sz w:val="24"/>
          <w:szCs w:val="24"/>
        </w:rPr>
        <w:t>Etkin şiddeti 1000 Voltun üzerinde olan gerilimi</w:t>
      </w:r>
      <w:r w:rsidR="005418FD">
        <w:rPr>
          <w:sz w:val="24"/>
          <w:szCs w:val="24"/>
        </w:rPr>
        <w:t>.</w:t>
      </w:r>
    </w:p>
    <w:p w14:paraId="0D3D8868" w14:textId="77777777" w:rsidR="00675A67" w:rsidRPr="00546567" w:rsidRDefault="00DC5146" w:rsidP="0050442E">
      <w:pPr>
        <w:spacing w:before="120"/>
        <w:ind w:left="425"/>
        <w:jc w:val="both"/>
        <w:rPr>
          <w:sz w:val="24"/>
          <w:szCs w:val="24"/>
        </w:rPr>
      </w:pPr>
      <w:r w:rsidRPr="00546567">
        <w:rPr>
          <w:b/>
          <w:sz w:val="24"/>
          <w:szCs w:val="24"/>
        </w:rPr>
        <w:t xml:space="preserve">Alçak Gerilim (AG) </w:t>
      </w:r>
      <w:r w:rsidR="002C2C4F">
        <w:rPr>
          <w:b/>
          <w:sz w:val="24"/>
          <w:szCs w:val="24"/>
        </w:rPr>
        <w:t xml:space="preserve">  </w:t>
      </w:r>
      <w:r w:rsidRPr="00546567">
        <w:rPr>
          <w:b/>
          <w:sz w:val="24"/>
          <w:szCs w:val="24"/>
        </w:rPr>
        <w:t>:</w:t>
      </w:r>
      <w:r w:rsidRPr="00546567">
        <w:rPr>
          <w:sz w:val="24"/>
          <w:szCs w:val="24"/>
        </w:rPr>
        <w:t xml:space="preserve"> </w:t>
      </w:r>
      <w:r w:rsidR="00546567" w:rsidRPr="00546567">
        <w:rPr>
          <w:sz w:val="24"/>
          <w:szCs w:val="24"/>
        </w:rPr>
        <w:t xml:space="preserve"> Etkin şiddeti 1000 Volt ve altındak</w:t>
      </w:r>
      <w:r w:rsidR="005418FD">
        <w:rPr>
          <w:sz w:val="24"/>
          <w:szCs w:val="24"/>
        </w:rPr>
        <w:t>i gerilimi.</w:t>
      </w:r>
    </w:p>
    <w:p w14:paraId="0CA6B921" w14:textId="77777777" w:rsidR="00675A67" w:rsidRPr="00546567" w:rsidRDefault="00675A67" w:rsidP="00675A67">
      <w:pPr>
        <w:spacing w:before="80"/>
        <w:ind w:left="426"/>
        <w:jc w:val="both"/>
        <w:rPr>
          <w:iCs/>
          <w:sz w:val="24"/>
          <w:szCs w:val="24"/>
        </w:rPr>
      </w:pPr>
      <w:r w:rsidRPr="00546567">
        <w:rPr>
          <w:b/>
          <w:iCs/>
          <w:sz w:val="24"/>
          <w:szCs w:val="24"/>
        </w:rPr>
        <w:t>Trafo Merkezi (TM) :</w:t>
      </w:r>
      <w:r w:rsidRPr="00546567">
        <w:rPr>
          <w:iCs/>
          <w:sz w:val="24"/>
          <w:szCs w:val="24"/>
        </w:rPr>
        <w:t xml:space="preserve"> </w:t>
      </w:r>
      <w:r w:rsidRPr="00546567">
        <w:rPr>
          <w:sz w:val="24"/>
          <w:szCs w:val="24"/>
        </w:rPr>
        <w:t xml:space="preserve">Gerek </w:t>
      </w:r>
      <w:r w:rsidR="00B82380" w:rsidRPr="00546567">
        <w:rPr>
          <w:sz w:val="24"/>
          <w:szCs w:val="24"/>
        </w:rPr>
        <w:t>enterkonnekte</w:t>
      </w:r>
      <w:r w:rsidRPr="00546567">
        <w:rPr>
          <w:sz w:val="24"/>
          <w:szCs w:val="24"/>
        </w:rPr>
        <w:t xml:space="preserve"> şebekeden alınan enerjiyi, daha küçük seviyeli iletim şebekelerine, gerekse iletilerek dağıtım bölgesine taşınan enerjiyi seçilmiş dağıtım gerilimi seviyesine dönüştüren transformatör merkezleri.</w:t>
      </w:r>
    </w:p>
    <w:p w14:paraId="7318D511" w14:textId="77777777" w:rsidR="00675A67" w:rsidRPr="00546567" w:rsidRDefault="00675A67" w:rsidP="00675A67">
      <w:pPr>
        <w:spacing w:before="80"/>
        <w:ind w:left="426"/>
        <w:jc w:val="both"/>
        <w:rPr>
          <w:sz w:val="24"/>
          <w:szCs w:val="24"/>
        </w:rPr>
      </w:pPr>
      <w:r w:rsidRPr="00546567">
        <w:rPr>
          <w:b/>
          <w:iCs/>
          <w:sz w:val="24"/>
          <w:szCs w:val="24"/>
        </w:rPr>
        <w:t>İndirici Merkez (İM) :</w:t>
      </w:r>
      <w:r w:rsidRPr="00546567">
        <w:rPr>
          <w:iCs/>
          <w:sz w:val="24"/>
          <w:szCs w:val="24"/>
        </w:rPr>
        <w:t xml:space="preserve"> </w:t>
      </w:r>
      <w:r w:rsidRPr="00546567">
        <w:rPr>
          <w:sz w:val="24"/>
          <w:szCs w:val="24"/>
        </w:rPr>
        <w:t>İki veya daha fazla orta gerilim seviyesi kullanılan dağıtım şebekelerinde enerjiyi bir orta gerilim seviyesinden diğerine dönüştüren transformatör merkezleri.</w:t>
      </w:r>
    </w:p>
    <w:p w14:paraId="1AB2E237" w14:textId="77777777" w:rsidR="00675A67" w:rsidRPr="00546567" w:rsidRDefault="00675A67" w:rsidP="00675A67">
      <w:pPr>
        <w:spacing w:before="80"/>
        <w:ind w:left="426"/>
        <w:jc w:val="both"/>
        <w:rPr>
          <w:sz w:val="24"/>
          <w:szCs w:val="24"/>
        </w:rPr>
      </w:pPr>
      <w:r w:rsidRPr="00546567">
        <w:rPr>
          <w:b/>
          <w:iCs/>
          <w:sz w:val="24"/>
          <w:szCs w:val="24"/>
        </w:rPr>
        <w:t>Dağıtım Merkezi (DM) :</w:t>
      </w:r>
      <w:r w:rsidRPr="00546567">
        <w:rPr>
          <w:iCs/>
          <w:sz w:val="24"/>
          <w:szCs w:val="24"/>
        </w:rPr>
        <w:t xml:space="preserve"> </w:t>
      </w:r>
      <w:r w:rsidR="00546567">
        <w:rPr>
          <w:sz w:val="24"/>
          <w:szCs w:val="24"/>
        </w:rPr>
        <w:t>YG</w:t>
      </w:r>
      <w:r w:rsidRPr="00546567">
        <w:rPr>
          <w:sz w:val="24"/>
          <w:szCs w:val="24"/>
        </w:rPr>
        <w:t xml:space="preserve"> dağıtım hattının sonunda, esas olarak fider çoğaltma, hat ayırma, koruma, kumanda ve ölçme yapmak amacıyla kurulmuş şalt tesisi.</w:t>
      </w:r>
    </w:p>
    <w:p w14:paraId="5B9D2754" w14:textId="77777777" w:rsidR="00675A67" w:rsidRPr="00546567" w:rsidRDefault="00675A67" w:rsidP="00675A67">
      <w:pPr>
        <w:spacing w:before="80"/>
        <w:ind w:left="426"/>
        <w:jc w:val="both"/>
        <w:rPr>
          <w:sz w:val="24"/>
          <w:szCs w:val="24"/>
        </w:rPr>
      </w:pPr>
      <w:r w:rsidRPr="00546567">
        <w:rPr>
          <w:b/>
          <w:sz w:val="24"/>
          <w:szCs w:val="24"/>
        </w:rPr>
        <w:t>Kesici Ölçü Kabini</w:t>
      </w:r>
      <w:r w:rsidR="00252448" w:rsidRPr="00546567">
        <w:rPr>
          <w:b/>
          <w:sz w:val="24"/>
          <w:szCs w:val="24"/>
        </w:rPr>
        <w:t xml:space="preserve"> </w:t>
      </w:r>
      <w:r w:rsidRPr="00546567">
        <w:rPr>
          <w:b/>
          <w:sz w:val="24"/>
          <w:szCs w:val="24"/>
        </w:rPr>
        <w:t>(KÖK) :</w:t>
      </w:r>
      <w:r w:rsidRPr="00546567">
        <w:rPr>
          <w:sz w:val="24"/>
          <w:szCs w:val="24"/>
        </w:rPr>
        <w:t xml:space="preserve"> Kırsal dağıtım hattının sonunda, esas olarak fider çoğaltma, hat ayırma, koruma, kumanda ve ölçme yapmak amacıyla kurulmuş şalt tesisi.</w:t>
      </w:r>
    </w:p>
    <w:p w14:paraId="36FAA911" w14:textId="77777777" w:rsidR="00675A67" w:rsidRPr="00546567" w:rsidRDefault="00675A67" w:rsidP="00675A67">
      <w:pPr>
        <w:spacing w:before="80"/>
        <w:ind w:left="426"/>
        <w:jc w:val="both"/>
        <w:rPr>
          <w:sz w:val="24"/>
          <w:szCs w:val="24"/>
        </w:rPr>
      </w:pPr>
      <w:r w:rsidRPr="00546567">
        <w:rPr>
          <w:b/>
          <w:sz w:val="24"/>
          <w:szCs w:val="24"/>
        </w:rPr>
        <w:t>Trafo Binası (TR) :</w:t>
      </w:r>
      <w:r w:rsidRPr="00546567">
        <w:rPr>
          <w:sz w:val="24"/>
          <w:szCs w:val="24"/>
        </w:rPr>
        <w:t xml:space="preserve"> </w:t>
      </w:r>
      <w:r w:rsidR="00546567">
        <w:rPr>
          <w:sz w:val="24"/>
          <w:szCs w:val="24"/>
        </w:rPr>
        <w:t>YG</w:t>
      </w:r>
      <w:r w:rsidRPr="00546567">
        <w:rPr>
          <w:sz w:val="24"/>
          <w:szCs w:val="24"/>
        </w:rPr>
        <w:t xml:space="preserve">/AG dağıtım trafosu üzerinden </w:t>
      </w:r>
      <w:r w:rsidR="00546567">
        <w:rPr>
          <w:sz w:val="24"/>
          <w:szCs w:val="24"/>
        </w:rPr>
        <w:t>YG</w:t>
      </w:r>
      <w:r w:rsidRPr="00546567">
        <w:rPr>
          <w:sz w:val="24"/>
          <w:szCs w:val="24"/>
        </w:rPr>
        <w:t xml:space="preserve"> şebekesiyle AG şebekesinin bağlantısını sağlayan ve bazen de fiderden radyal branşman(lar) türetmeye yarayan şebeke düğüm elemanı.</w:t>
      </w:r>
    </w:p>
    <w:p w14:paraId="4934CC10" w14:textId="77777777" w:rsidR="00252448" w:rsidRPr="00546567" w:rsidRDefault="00252448" w:rsidP="00675A67">
      <w:pPr>
        <w:spacing w:before="80"/>
        <w:ind w:left="426"/>
        <w:jc w:val="both"/>
        <w:rPr>
          <w:sz w:val="24"/>
          <w:szCs w:val="24"/>
        </w:rPr>
      </w:pPr>
      <w:r w:rsidRPr="00546567">
        <w:rPr>
          <w:b/>
          <w:sz w:val="24"/>
          <w:szCs w:val="24"/>
        </w:rPr>
        <w:t>Direk Tipi Trafo Postası (TRP) :</w:t>
      </w:r>
      <w:r w:rsidRPr="00546567">
        <w:rPr>
          <w:sz w:val="24"/>
          <w:szCs w:val="24"/>
        </w:rPr>
        <w:t xml:space="preserve"> </w:t>
      </w:r>
      <w:r w:rsidR="00546567">
        <w:rPr>
          <w:sz w:val="24"/>
          <w:szCs w:val="24"/>
        </w:rPr>
        <w:t>YG</w:t>
      </w:r>
      <w:r w:rsidRPr="00546567">
        <w:rPr>
          <w:sz w:val="24"/>
          <w:szCs w:val="24"/>
        </w:rPr>
        <w:t xml:space="preserve">/AG dağıtım trafosu üzerinden </w:t>
      </w:r>
      <w:r w:rsidR="00546567">
        <w:rPr>
          <w:sz w:val="24"/>
          <w:szCs w:val="24"/>
        </w:rPr>
        <w:t>YG</w:t>
      </w:r>
      <w:r w:rsidRPr="00546567">
        <w:rPr>
          <w:sz w:val="24"/>
          <w:szCs w:val="24"/>
        </w:rPr>
        <w:t xml:space="preserve"> şebekesiyle AG şebekesinin bağlantısını sağlayan şebeke düğüm elemanı.</w:t>
      </w:r>
    </w:p>
    <w:p w14:paraId="09856851" w14:textId="77777777" w:rsidR="00BD206E" w:rsidRPr="00546567" w:rsidRDefault="00BD206E" w:rsidP="0050442E">
      <w:pPr>
        <w:spacing w:before="120"/>
        <w:ind w:left="425"/>
        <w:jc w:val="both"/>
        <w:rPr>
          <w:sz w:val="24"/>
          <w:szCs w:val="24"/>
        </w:rPr>
      </w:pPr>
      <w:r w:rsidRPr="00546567">
        <w:rPr>
          <w:b/>
          <w:sz w:val="24"/>
          <w:szCs w:val="24"/>
        </w:rPr>
        <w:t>Kırsal Dağıtım Enerji Nakil Hatları :</w:t>
      </w:r>
      <w:r w:rsidRPr="00546567">
        <w:rPr>
          <w:sz w:val="24"/>
          <w:szCs w:val="24"/>
        </w:rPr>
        <w:t xml:space="preserve"> Bir besleme noktasına (TM, DM, İM, KÖK vb.) irtibatlanan, diğer bir besleme noktasına (TM, DM, İM, KÖK vb.) irtibatlanan hatlar ile bu hatlardan branşman alarak il, ilçe veya kasabayı besleyen 3/0 ve üzeri kesitli hatlar.</w:t>
      </w:r>
    </w:p>
    <w:p w14:paraId="5DFFB17B" w14:textId="77777777" w:rsidR="00BD206E" w:rsidRPr="00546567" w:rsidRDefault="00BD206E" w:rsidP="0050442E">
      <w:pPr>
        <w:spacing w:before="120"/>
        <w:ind w:left="425"/>
        <w:jc w:val="both"/>
        <w:rPr>
          <w:sz w:val="24"/>
          <w:szCs w:val="24"/>
        </w:rPr>
      </w:pPr>
      <w:r w:rsidRPr="00546567">
        <w:rPr>
          <w:b/>
          <w:sz w:val="24"/>
          <w:szCs w:val="24"/>
        </w:rPr>
        <w:t>Köy Enerji Nakil Hatları :</w:t>
      </w:r>
      <w:r w:rsidRPr="00546567">
        <w:rPr>
          <w:sz w:val="24"/>
          <w:szCs w:val="24"/>
        </w:rPr>
        <w:t xml:space="preserve"> Bir besleme noktasına (</w:t>
      </w:r>
      <w:bookmarkStart w:id="0" w:name="OLE_LINK3"/>
      <w:bookmarkStart w:id="1" w:name="OLE_LINK4"/>
      <w:r w:rsidRPr="00546567">
        <w:rPr>
          <w:sz w:val="24"/>
          <w:szCs w:val="24"/>
        </w:rPr>
        <w:t>TM, DM, İM, KÖK, branşman direği  vb.</w:t>
      </w:r>
      <w:bookmarkEnd w:id="0"/>
      <w:bookmarkEnd w:id="1"/>
      <w:r w:rsidRPr="00546567">
        <w:rPr>
          <w:sz w:val="24"/>
          <w:szCs w:val="24"/>
        </w:rPr>
        <w:t>) irtibatlanan ve radyal olarak köy veya köyleri besleyen hatlar.</w:t>
      </w:r>
    </w:p>
    <w:p w14:paraId="3548B585" w14:textId="77777777" w:rsidR="00BD206E" w:rsidRPr="00546567" w:rsidRDefault="00BD206E" w:rsidP="0050442E">
      <w:pPr>
        <w:spacing w:before="120"/>
        <w:ind w:left="425"/>
        <w:jc w:val="both"/>
        <w:rPr>
          <w:sz w:val="24"/>
          <w:szCs w:val="24"/>
        </w:rPr>
      </w:pPr>
      <w:r w:rsidRPr="00546567">
        <w:rPr>
          <w:b/>
          <w:sz w:val="24"/>
          <w:szCs w:val="24"/>
        </w:rPr>
        <w:t>Özel Müşteri Kırsal Enerji Nakil Hatları :</w:t>
      </w:r>
      <w:r w:rsidRPr="00546567">
        <w:rPr>
          <w:sz w:val="24"/>
          <w:szCs w:val="24"/>
        </w:rPr>
        <w:t xml:space="preserve"> Kırsal dağıtım ve köy enerji nakil hatlarından branşman alan ve ölçü noktasında son bulan hat bölümü.</w:t>
      </w:r>
    </w:p>
    <w:p w14:paraId="41687021" w14:textId="77777777" w:rsidR="00BD206E" w:rsidRPr="00546567" w:rsidRDefault="00BD206E" w:rsidP="0050442E">
      <w:pPr>
        <w:spacing w:before="120"/>
        <w:ind w:left="425"/>
        <w:jc w:val="both"/>
        <w:rPr>
          <w:sz w:val="24"/>
          <w:szCs w:val="24"/>
        </w:rPr>
      </w:pPr>
      <w:r w:rsidRPr="00546567">
        <w:rPr>
          <w:b/>
          <w:sz w:val="24"/>
          <w:szCs w:val="24"/>
        </w:rPr>
        <w:t>Şehir Elektrik Dağıtım Şebekesi :</w:t>
      </w:r>
      <w:r w:rsidRPr="00546567">
        <w:rPr>
          <w:sz w:val="24"/>
          <w:szCs w:val="24"/>
        </w:rPr>
        <w:t xml:space="preserve"> Belediye kuruluşuna sahip şehir ve kasabalarda, imar planı, imar mevzuatı ve diğer alt yapı hizmet şebekeleriyle uyum içinde kurulan elektrik şebekesi tesisleri.</w:t>
      </w:r>
    </w:p>
    <w:p w14:paraId="5EA28065" w14:textId="77777777" w:rsidR="00BD206E" w:rsidRPr="00546567" w:rsidRDefault="00BD206E" w:rsidP="0050442E">
      <w:pPr>
        <w:spacing w:before="120"/>
        <w:ind w:left="425"/>
        <w:jc w:val="both"/>
        <w:rPr>
          <w:sz w:val="24"/>
          <w:szCs w:val="24"/>
        </w:rPr>
      </w:pPr>
      <w:r w:rsidRPr="00546567">
        <w:rPr>
          <w:b/>
          <w:sz w:val="24"/>
          <w:szCs w:val="24"/>
        </w:rPr>
        <w:t>Köy Elektrik Dağıtım Şebekesi :</w:t>
      </w:r>
      <w:r w:rsidRPr="00546567">
        <w:rPr>
          <w:sz w:val="24"/>
          <w:szCs w:val="24"/>
        </w:rPr>
        <w:t xml:space="preserve"> Belediye kuruluşuna sahip olmayan köy (köy bağlısı, mezra, kom</w:t>
      </w:r>
      <w:r w:rsidR="00DC5146" w:rsidRPr="00546567">
        <w:rPr>
          <w:sz w:val="24"/>
          <w:szCs w:val="24"/>
        </w:rPr>
        <w:t>,</w:t>
      </w:r>
      <w:r w:rsidRPr="00546567">
        <w:rPr>
          <w:sz w:val="24"/>
          <w:szCs w:val="24"/>
        </w:rPr>
        <w:t xml:space="preserve"> oba, yayla vb.) tüzel kişiliğine sahip yerleşim birimindeki uygulama mevzuatı ve diğer alt yapı hizmet şebekeleriyle uyum içinde kurulan elektrik şebekesi tesisleri.</w:t>
      </w:r>
    </w:p>
    <w:p w14:paraId="1B249DCD" w14:textId="77777777" w:rsidR="00BD206E" w:rsidRPr="00546567" w:rsidRDefault="00BD206E" w:rsidP="0050442E">
      <w:pPr>
        <w:spacing w:before="120"/>
        <w:ind w:left="425"/>
        <w:jc w:val="both"/>
        <w:rPr>
          <w:sz w:val="24"/>
          <w:szCs w:val="24"/>
        </w:rPr>
      </w:pPr>
      <w:r w:rsidRPr="00546567">
        <w:rPr>
          <w:b/>
          <w:sz w:val="24"/>
          <w:szCs w:val="24"/>
        </w:rPr>
        <w:t>Özel Müşteri Elektrik Dağıtım Şebekesi :</w:t>
      </w:r>
      <w:r w:rsidRPr="00546567">
        <w:rPr>
          <w:sz w:val="24"/>
          <w:szCs w:val="24"/>
        </w:rPr>
        <w:t xml:space="preserve"> Kamu kuruluşuna, gerçek ve tüzel kişilere ait Finansmanı kendilerince sağlanmış, tesis ve inşaatı kendilerince yaptırılan </w:t>
      </w:r>
      <w:r w:rsidR="00546567">
        <w:rPr>
          <w:sz w:val="24"/>
          <w:szCs w:val="24"/>
        </w:rPr>
        <w:t>YG</w:t>
      </w:r>
      <w:r w:rsidRPr="00546567">
        <w:rPr>
          <w:sz w:val="24"/>
          <w:szCs w:val="24"/>
        </w:rPr>
        <w:t xml:space="preserve"> seviyesinde </w:t>
      </w:r>
      <w:r w:rsidRPr="00546567">
        <w:rPr>
          <w:sz w:val="24"/>
          <w:szCs w:val="24"/>
        </w:rPr>
        <w:lastRenderedPageBreak/>
        <w:t xml:space="preserve">müşteri olan bir veya daha çok dağıtım trafolu </w:t>
      </w:r>
      <w:r w:rsidR="00546567">
        <w:rPr>
          <w:sz w:val="24"/>
          <w:szCs w:val="24"/>
        </w:rPr>
        <w:t>YG</w:t>
      </w:r>
      <w:r w:rsidRPr="00546567">
        <w:rPr>
          <w:sz w:val="24"/>
          <w:szCs w:val="24"/>
        </w:rPr>
        <w:t>-AG şebekesi olabilen benzinlik, pompa, fabrika, konut sitesi vb. tesislere ait elektrik şebeke tesisi.</w:t>
      </w:r>
    </w:p>
    <w:p w14:paraId="66C685A8" w14:textId="77777777" w:rsidR="00BD206E" w:rsidRPr="00546567" w:rsidRDefault="00BD206E" w:rsidP="0050442E">
      <w:pPr>
        <w:spacing w:before="120"/>
        <w:ind w:left="426" w:hanging="1"/>
        <w:jc w:val="both"/>
        <w:rPr>
          <w:sz w:val="24"/>
          <w:szCs w:val="24"/>
        </w:rPr>
      </w:pPr>
      <w:r w:rsidRPr="00546567">
        <w:rPr>
          <w:b/>
          <w:sz w:val="24"/>
          <w:szCs w:val="24"/>
        </w:rPr>
        <w:t>Kaynak Tesisleri :</w:t>
      </w:r>
      <w:r w:rsidRPr="00546567">
        <w:rPr>
          <w:sz w:val="24"/>
          <w:szCs w:val="24"/>
        </w:rPr>
        <w:t xml:space="preserve"> Trafo Merkezleri (YG / </w:t>
      </w:r>
      <w:r w:rsidR="00546567">
        <w:rPr>
          <w:sz w:val="24"/>
          <w:szCs w:val="24"/>
        </w:rPr>
        <w:t>YG</w:t>
      </w:r>
      <w:r w:rsidRPr="00546567">
        <w:rPr>
          <w:sz w:val="24"/>
          <w:szCs w:val="24"/>
        </w:rPr>
        <w:t>), İndirici Merkezleri (</w:t>
      </w:r>
      <w:r w:rsidR="00546567">
        <w:rPr>
          <w:sz w:val="24"/>
          <w:szCs w:val="24"/>
        </w:rPr>
        <w:t>YG</w:t>
      </w:r>
      <w:r w:rsidRPr="00546567">
        <w:rPr>
          <w:sz w:val="24"/>
          <w:szCs w:val="24"/>
        </w:rPr>
        <w:t xml:space="preserve"> / </w:t>
      </w:r>
      <w:r w:rsidR="00546567">
        <w:rPr>
          <w:sz w:val="24"/>
          <w:szCs w:val="24"/>
        </w:rPr>
        <w:t>YG</w:t>
      </w:r>
      <w:r w:rsidRPr="00546567">
        <w:rPr>
          <w:sz w:val="24"/>
          <w:szCs w:val="24"/>
        </w:rPr>
        <w:t>), Dağıtım Merkezleri (</w:t>
      </w:r>
      <w:r w:rsidR="00546567">
        <w:rPr>
          <w:sz w:val="24"/>
          <w:szCs w:val="24"/>
        </w:rPr>
        <w:t>YG</w:t>
      </w:r>
      <w:r w:rsidRPr="00546567">
        <w:rPr>
          <w:sz w:val="24"/>
          <w:szCs w:val="24"/>
        </w:rPr>
        <w:t>) ve Ana Dağıtım Hatları (</w:t>
      </w:r>
      <w:r w:rsidR="00546567">
        <w:rPr>
          <w:sz w:val="24"/>
          <w:szCs w:val="24"/>
        </w:rPr>
        <w:t>YG</w:t>
      </w:r>
      <w:r w:rsidRPr="00546567">
        <w:rPr>
          <w:sz w:val="24"/>
          <w:szCs w:val="24"/>
        </w:rPr>
        <w:t>).</w:t>
      </w:r>
    </w:p>
    <w:p w14:paraId="6902631B" w14:textId="77777777" w:rsidR="00BD206E" w:rsidRPr="00546567" w:rsidRDefault="00546567" w:rsidP="0050442E">
      <w:pPr>
        <w:pStyle w:val="GvdeMetniGirintisi2"/>
        <w:tabs>
          <w:tab w:val="clear" w:pos="-1843"/>
        </w:tabs>
        <w:spacing w:before="120"/>
        <w:ind w:hanging="1"/>
        <w:rPr>
          <w:rFonts w:ascii="Times New Roman" w:hAnsi="Times New Roman"/>
          <w:i w:val="0"/>
          <w:sz w:val="24"/>
          <w:szCs w:val="24"/>
        </w:rPr>
      </w:pPr>
      <w:r>
        <w:rPr>
          <w:rFonts w:ascii="Times New Roman" w:hAnsi="Times New Roman"/>
          <w:i w:val="0"/>
          <w:sz w:val="24"/>
          <w:szCs w:val="24"/>
        </w:rPr>
        <w:t>YG</w:t>
      </w:r>
      <w:r w:rsidR="00BD206E" w:rsidRPr="00546567">
        <w:rPr>
          <w:rFonts w:ascii="Times New Roman" w:hAnsi="Times New Roman"/>
          <w:i w:val="0"/>
          <w:sz w:val="24"/>
          <w:szCs w:val="24"/>
        </w:rPr>
        <w:t xml:space="preserve"> dağıtım şebekesine elektrik enerjisi sağlayan bu tesisler, YG/</w:t>
      </w:r>
      <w:r>
        <w:rPr>
          <w:rFonts w:ascii="Times New Roman" w:hAnsi="Times New Roman"/>
          <w:i w:val="0"/>
          <w:sz w:val="24"/>
          <w:szCs w:val="24"/>
        </w:rPr>
        <w:t>YG</w:t>
      </w:r>
      <w:r w:rsidR="00BD206E" w:rsidRPr="00546567">
        <w:rPr>
          <w:rFonts w:ascii="Times New Roman" w:hAnsi="Times New Roman"/>
          <w:i w:val="0"/>
          <w:sz w:val="24"/>
          <w:szCs w:val="24"/>
        </w:rPr>
        <w:t xml:space="preserve"> şebekesi, </w:t>
      </w:r>
      <w:r>
        <w:rPr>
          <w:rFonts w:ascii="Times New Roman" w:hAnsi="Times New Roman"/>
          <w:i w:val="0"/>
          <w:sz w:val="24"/>
          <w:szCs w:val="24"/>
        </w:rPr>
        <w:t>YG</w:t>
      </w:r>
      <w:r w:rsidR="00BD206E" w:rsidRPr="00546567">
        <w:rPr>
          <w:rFonts w:ascii="Times New Roman" w:hAnsi="Times New Roman"/>
          <w:i w:val="0"/>
          <w:sz w:val="24"/>
          <w:szCs w:val="24"/>
        </w:rPr>
        <w:t>/</w:t>
      </w:r>
      <w:r>
        <w:rPr>
          <w:rFonts w:ascii="Times New Roman" w:hAnsi="Times New Roman"/>
          <w:i w:val="0"/>
          <w:sz w:val="24"/>
          <w:szCs w:val="24"/>
        </w:rPr>
        <w:t>YG</w:t>
      </w:r>
      <w:r w:rsidR="00BD206E" w:rsidRPr="00546567">
        <w:rPr>
          <w:rFonts w:ascii="Times New Roman" w:hAnsi="Times New Roman"/>
          <w:i w:val="0"/>
          <w:sz w:val="24"/>
          <w:szCs w:val="24"/>
        </w:rPr>
        <w:t xml:space="preserve"> şebekesi arasında bağlantının yapıldığı, </w:t>
      </w:r>
      <w:r>
        <w:rPr>
          <w:rFonts w:ascii="Times New Roman" w:hAnsi="Times New Roman"/>
          <w:i w:val="0"/>
          <w:sz w:val="24"/>
          <w:szCs w:val="24"/>
        </w:rPr>
        <w:t>YG</w:t>
      </w:r>
      <w:r w:rsidR="00BD206E" w:rsidRPr="00546567">
        <w:rPr>
          <w:rFonts w:ascii="Times New Roman" w:hAnsi="Times New Roman"/>
          <w:i w:val="0"/>
          <w:sz w:val="24"/>
          <w:szCs w:val="24"/>
        </w:rPr>
        <w:t xml:space="preserve"> hattı sonunda veya branşmanında Ölçü / Ayırma / Bağlantı / Dağıtım fonksiyonlarından bir veya bir kaçının görüldüğü bağlantı tesisi.</w:t>
      </w:r>
    </w:p>
    <w:p w14:paraId="1BA1044A" w14:textId="77777777" w:rsidR="00BD206E" w:rsidRPr="00546567" w:rsidRDefault="00BD206E" w:rsidP="0050442E">
      <w:pPr>
        <w:spacing w:before="120"/>
        <w:ind w:left="425"/>
        <w:jc w:val="both"/>
        <w:rPr>
          <w:sz w:val="24"/>
          <w:szCs w:val="24"/>
        </w:rPr>
      </w:pPr>
      <w:r w:rsidRPr="00546567">
        <w:rPr>
          <w:b/>
          <w:sz w:val="24"/>
          <w:szCs w:val="24"/>
        </w:rPr>
        <w:t>Fider :</w:t>
      </w:r>
      <w:r w:rsidRPr="00546567">
        <w:rPr>
          <w:sz w:val="24"/>
          <w:szCs w:val="24"/>
        </w:rPr>
        <w:t xml:space="preserve"> Fiderler kaynak tesislerinden çıkan ve üzerlerine bağlanmış belirli sayıda ve belirli toplam güçte dağıtım trafolarını besleyen yeterli akım veya güç taşıma kapasitesinde, belirli koruma cihaz ve sistemleriyle korunan hava hattı veya yeraltı kablosu şeklinde </w:t>
      </w:r>
      <w:r w:rsidR="00546567">
        <w:rPr>
          <w:sz w:val="24"/>
          <w:szCs w:val="24"/>
        </w:rPr>
        <w:t>YG</w:t>
      </w:r>
      <w:r w:rsidRPr="00546567">
        <w:rPr>
          <w:sz w:val="24"/>
          <w:szCs w:val="24"/>
        </w:rPr>
        <w:t xml:space="preserve"> devreleri</w:t>
      </w:r>
      <w:r w:rsidR="00332EEC" w:rsidRPr="00546567">
        <w:rPr>
          <w:sz w:val="24"/>
          <w:szCs w:val="24"/>
        </w:rPr>
        <w:t>nin çıkış noktaları</w:t>
      </w:r>
      <w:r w:rsidRPr="00546567">
        <w:rPr>
          <w:sz w:val="24"/>
          <w:szCs w:val="24"/>
        </w:rPr>
        <w:t>.</w:t>
      </w:r>
    </w:p>
    <w:p w14:paraId="0B2E3991" w14:textId="77777777" w:rsidR="00BD206E" w:rsidRPr="00546567" w:rsidRDefault="00BD206E" w:rsidP="0050442E">
      <w:pPr>
        <w:spacing w:before="120"/>
        <w:ind w:left="425"/>
        <w:jc w:val="both"/>
        <w:rPr>
          <w:sz w:val="24"/>
          <w:szCs w:val="24"/>
        </w:rPr>
      </w:pPr>
      <w:r w:rsidRPr="00546567">
        <w:rPr>
          <w:b/>
          <w:sz w:val="24"/>
          <w:szCs w:val="24"/>
        </w:rPr>
        <w:t>Kol :</w:t>
      </w:r>
      <w:r w:rsidRPr="00546567">
        <w:rPr>
          <w:sz w:val="24"/>
          <w:szCs w:val="24"/>
        </w:rPr>
        <w:t xml:space="preserve">  </w:t>
      </w:r>
      <w:r w:rsidR="00546567">
        <w:rPr>
          <w:sz w:val="24"/>
          <w:szCs w:val="24"/>
        </w:rPr>
        <w:t>YG</w:t>
      </w:r>
      <w:r w:rsidRPr="00546567">
        <w:rPr>
          <w:sz w:val="24"/>
          <w:szCs w:val="24"/>
        </w:rPr>
        <w:t xml:space="preserve"> / AG dağıtım trafolarına ait AG dağıtım panosundaki çıkışlar.</w:t>
      </w:r>
    </w:p>
    <w:p w14:paraId="07632960" w14:textId="77777777" w:rsidR="00BD206E" w:rsidRPr="00546567" w:rsidRDefault="00604ABD" w:rsidP="0050442E">
      <w:pPr>
        <w:spacing w:before="120"/>
        <w:ind w:left="425"/>
        <w:jc w:val="both"/>
        <w:rPr>
          <w:sz w:val="24"/>
          <w:szCs w:val="24"/>
        </w:rPr>
      </w:pPr>
      <w:r w:rsidRPr="00546567">
        <w:rPr>
          <w:b/>
          <w:sz w:val="24"/>
          <w:szCs w:val="24"/>
        </w:rPr>
        <w:t>Numaralama</w:t>
      </w:r>
      <w:r w:rsidR="00BD206E" w:rsidRPr="00546567">
        <w:rPr>
          <w:b/>
          <w:sz w:val="24"/>
          <w:szCs w:val="24"/>
        </w:rPr>
        <w:t xml:space="preserve"> :</w:t>
      </w:r>
      <w:r w:rsidR="00BD206E" w:rsidRPr="00546567">
        <w:rPr>
          <w:sz w:val="24"/>
          <w:szCs w:val="24"/>
        </w:rPr>
        <w:t xml:space="preserve"> Bina tipi trafolarda giriş kapısına, direk tipi trafolarda AG dağıtım panosuna, boxlarda pano üzerine, beton ve galvanizli poligon direklerinde direk üzerine, ağaç ve demir direklerinde plaka üzerine boya ile istenen şartlara ve ekte verilen örneklere göre yazılan </w:t>
      </w:r>
      <w:r w:rsidRPr="00546567">
        <w:rPr>
          <w:sz w:val="24"/>
          <w:szCs w:val="24"/>
        </w:rPr>
        <w:t>numaralama</w:t>
      </w:r>
      <w:r w:rsidR="00BD206E" w:rsidRPr="00546567">
        <w:rPr>
          <w:sz w:val="24"/>
          <w:szCs w:val="24"/>
        </w:rPr>
        <w:t xml:space="preserve"> işlemi.</w:t>
      </w:r>
    </w:p>
    <w:p w14:paraId="0236F61C" w14:textId="77777777" w:rsidR="00BD206E" w:rsidRPr="00546567" w:rsidRDefault="00604ABD" w:rsidP="0050442E">
      <w:pPr>
        <w:spacing w:before="120"/>
        <w:ind w:left="425"/>
        <w:jc w:val="both"/>
        <w:rPr>
          <w:sz w:val="24"/>
          <w:szCs w:val="24"/>
        </w:rPr>
      </w:pPr>
      <w:r w:rsidRPr="00546567">
        <w:rPr>
          <w:b/>
          <w:sz w:val="24"/>
          <w:szCs w:val="24"/>
        </w:rPr>
        <w:t>Numaralama</w:t>
      </w:r>
      <w:r w:rsidR="00BD206E" w:rsidRPr="00546567">
        <w:rPr>
          <w:b/>
          <w:sz w:val="24"/>
          <w:szCs w:val="24"/>
        </w:rPr>
        <w:t xml:space="preserve"> Plakası:</w:t>
      </w:r>
      <w:r w:rsidR="00BD206E" w:rsidRPr="00546567">
        <w:rPr>
          <w:sz w:val="24"/>
          <w:szCs w:val="24"/>
        </w:rPr>
        <w:t xml:space="preserve"> İstenen şartlara uygun olarak hazırlanan, ağaç ve demir direklerin üzerine bağlantısı yapılan ve gerekli bilgilerin yazılı olduğu galvanizli sac plaka.</w:t>
      </w:r>
    </w:p>
    <w:p w14:paraId="118C466C" w14:textId="77777777" w:rsidR="00BD206E" w:rsidRDefault="00BD206E">
      <w:pPr>
        <w:spacing w:before="120"/>
        <w:ind w:left="425" w:hanging="425"/>
        <w:rPr>
          <w:b/>
          <w:sz w:val="24"/>
          <w:szCs w:val="24"/>
        </w:rPr>
      </w:pPr>
      <w:r w:rsidRPr="00546567">
        <w:rPr>
          <w:b/>
          <w:sz w:val="24"/>
          <w:szCs w:val="24"/>
        </w:rPr>
        <w:t>2.</w:t>
      </w:r>
      <w:r w:rsidRPr="00546567">
        <w:rPr>
          <w:b/>
          <w:sz w:val="24"/>
          <w:szCs w:val="24"/>
        </w:rPr>
        <w:tab/>
        <w:t>ETÜD VE PROJE YAPIM SAFHALARI</w:t>
      </w:r>
    </w:p>
    <w:p w14:paraId="4D766431" w14:textId="77777777" w:rsidR="0057082D" w:rsidRPr="00D73159" w:rsidRDefault="0057082D" w:rsidP="00D73159">
      <w:pPr>
        <w:spacing w:before="120"/>
        <w:ind w:left="425" w:hanging="425"/>
        <w:jc w:val="both"/>
        <w:rPr>
          <w:sz w:val="24"/>
          <w:szCs w:val="24"/>
        </w:rPr>
      </w:pPr>
      <w:r>
        <w:rPr>
          <w:b/>
          <w:sz w:val="24"/>
          <w:szCs w:val="24"/>
        </w:rPr>
        <w:tab/>
      </w:r>
      <w:r w:rsidRPr="00D73159">
        <w:rPr>
          <w:sz w:val="24"/>
          <w:szCs w:val="24"/>
        </w:rPr>
        <w:t xml:space="preserve">Yapılacak tüm iş adımları ve çalışma safhaları </w:t>
      </w:r>
      <w:r w:rsidR="00530844" w:rsidRPr="00D73159">
        <w:rPr>
          <w:sz w:val="24"/>
          <w:szCs w:val="24"/>
        </w:rPr>
        <w:t xml:space="preserve">akış diyagramlarına </w:t>
      </w:r>
      <w:r w:rsidR="00D73159" w:rsidRPr="00D73159">
        <w:rPr>
          <w:sz w:val="24"/>
          <w:szCs w:val="24"/>
        </w:rPr>
        <w:t>(EK-2)</w:t>
      </w:r>
      <w:r w:rsidR="00345D63">
        <w:rPr>
          <w:sz w:val="24"/>
          <w:szCs w:val="24"/>
        </w:rPr>
        <w:t xml:space="preserve"> </w:t>
      </w:r>
      <w:r w:rsidR="00530844" w:rsidRPr="00D73159">
        <w:rPr>
          <w:sz w:val="24"/>
          <w:szCs w:val="24"/>
        </w:rPr>
        <w:t>uygun olarak</w:t>
      </w:r>
      <w:r w:rsidRPr="00D73159">
        <w:rPr>
          <w:sz w:val="24"/>
          <w:szCs w:val="24"/>
        </w:rPr>
        <w:t xml:space="preserve"> </w:t>
      </w:r>
      <w:r w:rsidR="00345D63">
        <w:rPr>
          <w:sz w:val="24"/>
          <w:szCs w:val="24"/>
        </w:rPr>
        <w:t>yapılacaktır</w:t>
      </w:r>
      <w:r w:rsidRPr="00D73159">
        <w:rPr>
          <w:sz w:val="24"/>
          <w:szCs w:val="24"/>
        </w:rPr>
        <w:t xml:space="preserve">. </w:t>
      </w:r>
      <w:r w:rsidR="00345D63">
        <w:rPr>
          <w:sz w:val="24"/>
          <w:szCs w:val="24"/>
        </w:rPr>
        <w:t>Akış diyagramlarına göre h</w:t>
      </w:r>
      <w:r w:rsidRPr="00D73159">
        <w:rPr>
          <w:sz w:val="24"/>
          <w:szCs w:val="24"/>
        </w:rPr>
        <w:t xml:space="preserve">azırlanacak iş programının onayına müteakip çalışmaya başlanacaktır. </w:t>
      </w:r>
    </w:p>
    <w:p w14:paraId="51EE9D2B" w14:textId="77777777" w:rsidR="00BD206E" w:rsidRPr="00546567" w:rsidRDefault="00BD206E">
      <w:pPr>
        <w:spacing w:before="120"/>
        <w:ind w:left="425" w:hanging="425"/>
        <w:rPr>
          <w:b/>
          <w:sz w:val="24"/>
          <w:szCs w:val="24"/>
        </w:rPr>
      </w:pPr>
      <w:r w:rsidRPr="00546567">
        <w:rPr>
          <w:b/>
          <w:sz w:val="24"/>
          <w:szCs w:val="24"/>
        </w:rPr>
        <w:t>2.1</w:t>
      </w:r>
      <w:r w:rsidRPr="00546567">
        <w:rPr>
          <w:b/>
          <w:sz w:val="24"/>
          <w:szCs w:val="24"/>
        </w:rPr>
        <w:tab/>
        <w:t xml:space="preserve">Etüd </w:t>
      </w:r>
      <w:r w:rsidR="00C66E83" w:rsidRPr="00546567">
        <w:rPr>
          <w:b/>
          <w:sz w:val="24"/>
          <w:szCs w:val="24"/>
        </w:rPr>
        <w:t xml:space="preserve">ve Proje </w:t>
      </w:r>
      <w:r w:rsidRPr="00546567">
        <w:rPr>
          <w:b/>
          <w:sz w:val="24"/>
          <w:szCs w:val="24"/>
        </w:rPr>
        <w:t>Yapımı</w:t>
      </w:r>
    </w:p>
    <w:p w14:paraId="4A104DA4" w14:textId="77777777" w:rsidR="00C66E83" w:rsidRPr="00546567" w:rsidRDefault="00C66E83">
      <w:pPr>
        <w:spacing w:before="120"/>
        <w:ind w:left="425" w:hanging="425"/>
        <w:jc w:val="both"/>
        <w:rPr>
          <w:b/>
          <w:sz w:val="24"/>
          <w:szCs w:val="24"/>
        </w:rPr>
      </w:pPr>
      <w:r w:rsidRPr="00546567">
        <w:rPr>
          <w:b/>
          <w:sz w:val="24"/>
          <w:szCs w:val="24"/>
        </w:rPr>
        <w:t>2.1.1. Proje için Plan Temini</w:t>
      </w:r>
    </w:p>
    <w:p w14:paraId="6E7F704E" w14:textId="77777777" w:rsidR="00AF7A04" w:rsidRPr="00546567" w:rsidRDefault="00AF7A04" w:rsidP="00733953">
      <w:pPr>
        <w:spacing w:before="120"/>
        <w:ind w:left="425"/>
        <w:jc w:val="both"/>
        <w:rPr>
          <w:sz w:val="24"/>
          <w:szCs w:val="24"/>
        </w:rPr>
      </w:pPr>
      <w:r w:rsidRPr="00546567">
        <w:rPr>
          <w:sz w:val="24"/>
          <w:szCs w:val="24"/>
        </w:rPr>
        <w:t>Sözleşme konusu alanla ilgili olarak;</w:t>
      </w:r>
    </w:p>
    <w:p w14:paraId="2A045779" w14:textId="77777777" w:rsidR="00733953" w:rsidRPr="00546567" w:rsidRDefault="00733953" w:rsidP="00FE1612">
      <w:pPr>
        <w:numPr>
          <w:ilvl w:val="0"/>
          <w:numId w:val="6"/>
        </w:numPr>
        <w:tabs>
          <w:tab w:val="clear" w:pos="1145"/>
        </w:tabs>
        <w:spacing w:before="120"/>
        <w:ind w:left="851" w:hanging="284"/>
        <w:jc w:val="both"/>
        <w:rPr>
          <w:sz w:val="24"/>
          <w:szCs w:val="24"/>
        </w:rPr>
      </w:pPr>
      <w:r w:rsidRPr="00546567">
        <w:rPr>
          <w:sz w:val="24"/>
          <w:szCs w:val="24"/>
        </w:rPr>
        <w:t>Tamamı için 1/25.000’lik haritalar,</w:t>
      </w:r>
    </w:p>
    <w:p w14:paraId="039C8F9B" w14:textId="77777777" w:rsidR="00AF7A04" w:rsidRPr="00546567" w:rsidRDefault="00AF7A04" w:rsidP="00FE1612">
      <w:pPr>
        <w:numPr>
          <w:ilvl w:val="0"/>
          <w:numId w:val="6"/>
        </w:numPr>
        <w:tabs>
          <w:tab w:val="clear" w:pos="1145"/>
        </w:tabs>
        <w:spacing w:before="120"/>
        <w:ind w:left="851" w:hanging="284"/>
        <w:jc w:val="both"/>
        <w:rPr>
          <w:sz w:val="24"/>
          <w:szCs w:val="24"/>
        </w:rPr>
      </w:pPr>
      <w:r w:rsidRPr="00546567">
        <w:rPr>
          <w:sz w:val="24"/>
          <w:szCs w:val="24"/>
        </w:rPr>
        <w:t xml:space="preserve">İmar sahası içerisinde, imar ve </w:t>
      </w:r>
      <w:r w:rsidR="009072B5" w:rsidRPr="00546567">
        <w:rPr>
          <w:sz w:val="24"/>
          <w:szCs w:val="24"/>
        </w:rPr>
        <w:t>hâlihazır</w:t>
      </w:r>
      <w:r w:rsidRPr="00546567">
        <w:rPr>
          <w:sz w:val="24"/>
          <w:szCs w:val="24"/>
        </w:rPr>
        <w:t xml:space="preserve"> planlar sayısal ortamda, yok ise pafta olarak,</w:t>
      </w:r>
    </w:p>
    <w:p w14:paraId="283DEE33" w14:textId="77777777" w:rsidR="00C66E83" w:rsidRPr="00546567" w:rsidRDefault="00AC3D16" w:rsidP="00733953">
      <w:pPr>
        <w:spacing w:before="120"/>
        <w:ind w:left="425"/>
        <w:jc w:val="both"/>
        <w:rPr>
          <w:sz w:val="24"/>
          <w:szCs w:val="24"/>
        </w:rPr>
      </w:pPr>
      <w:r w:rsidRPr="00546567">
        <w:rPr>
          <w:sz w:val="24"/>
          <w:szCs w:val="24"/>
        </w:rPr>
        <w:t xml:space="preserve">İdare tarafından temin edilerek </w:t>
      </w:r>
      <w:r w:rsidR="005552FD" w:rsidRPr="00546567">
        <w:rPr>
          <w:sz w:val="24"/>
          <w:szCs w:val="24"/>
        </w:rPr>
        <w:t xml:space="preserve">Sözleşme imza tarihinden itibaren 20 (yirmi) gün içerisinde </w:t>
      </w:r>
      <w:r w:rsidRPr="00546567">
        <w:rPr>
          <w:sz w:val="24"/>
          <w:szCs w:val="24"/>
        </w:rPr>
        <w:t>Yükleniciye teslim edilecektir.</w:t>
      </w:r>
      <w:r w:rsidR="000D795F" w:rsidRPr="00546567">
        <w:rPr>
          <w:sz w:val="24"/>
          <w:szCs w:val="24"/>
        </w:rPr>
        <w:t xml:space="preserve"> </w:t>
      </w:r>
      <w:r w:rsidR="00A23F2D" w:rsidRPr="00546567">
        <w:rPr>
          <w:sz w:val="24"/>
          <w:szCs w:val="24"/>
        </w:rPr>
        <w:t>İdare tarafından 20 gün içerisinde haritanın tamamı</w:t>
      </w:r>
      <w:r w:rsidR="00F41543" w:rsidRPr="00546567">
        <w:rPr>
          <w:sz w:val="24"/>
          <w:szCs w:val="24"/>
        </w:rPr>
        <w:t>nın</w:t>
      </w:r>
      <w:r w:rsidR="00A23F2D" w:rsidRPr="00546567">
        <w:rPr>
          <w:sz w:val="24"/>
          <w:szCs w:val="24"/>
        </w:rPr>
        <w:t xml:space="preserve"> veya bir kısmının teslim edilememesi halinde, </w:t>
      </w:r>
      <w:r w:rsidR="004F5F1C" w:rsidRPr="00546567">
        <w:rPr>
          <w:sz w:val="24"/>
          <w:szCs w:val="24"/>
        </w:rPr>
        <w:t>İdarenin talimatıyla y</w:t>
      </w:r>
      <w:r w:rsidR="00A23F2D" w:rsidRPr="00546567">
        <w:rPr>
          <w:sz w:val="24"/>
          <w:szCs w:val="24"/>
        </w:rPr>
        <w:t xml:space="preserve">üklenici gerekli haritaları temin ederek işe başlar. </w:t>
      </w:r>
      <w:r w:rsidR="006E5012" w:rsidRPr="00546567">
        <w:rPr>
          <w:sz w:val="24"/>
          <w:szCs w:val="24"/>
        </w:rPr>
        <w:t xml:space="preserve">Yüklenici tarafından temin edilen haritalar için Resmi Kurumlara (Harita Genel Komutanlığı) ödenecek bedel, İdare tarafından karşılanır. </w:t>
      </w:r>
      <w:r w:rsidR="000D795F" w:rsidRPr="00546567">
        <w:rPr>
          <w:sz w:val="24"/>
          <w:szCs w:val="24"/>
        </w:rPr>
        <w:t>Yüklenici, teslim edilen harita ve planlarla ilgili gizlilik ilkesini korumakla yükümlüdür.</w:t>
      </w:r>
    </w:p>
    <w:p w14:paraId="6AE7D98A" w14:textId="77777777" w:rsidR="00264EAF" w:rsidRPr="00546567" w:rsidRDefault="005D1BB0" w:rsidP="00733953">
      <w:pPr>
        <w:spacing w:before="120"/>
        <w:ind w:left="425"/>
        <w:jc w:val="both"/>
        <w:rPr>
          <w:sz w:val="24"/>
          <w:szCs w:val="24"/>
        </w:rPr>
      </w:pPr>
      <w:r w:rsidRPr="00546567">
        <w:rPr>
          <w:sz w:val="24"/>
          <w:szCs w:val="24"/>
        </w:rPr>
        <w:t xml:space="preserve">Temin edilen paftalar </w:t>
      </w:r>
      <w:r w:rsidR="00BA1393" w:rsidRPr="00546567">
        <w:rPr>
          <w:sz w:val="24"/>
          <w:szCs w:val="24"/>
        </w:rPr>
        <w:t xml:space="preserve">Yüklenici tarafından </w:t>
      </w:r>
      <w:r w:rsidRPr="00546567">
        <w:rPr>
          <w:sz w:val="24"/>
          <w:szCs w:val="24"/>
        </w:rPr>
        <w:t>taratıl</w:t>
      </w:r>
      <w:r w:rsidR="002D6706">
        <w:rPr>
          <w:sz w:val="24"/>
          <w:szCs w:val="24"/>
        </w:rPr>
        <w:t>ıp</w:t>
      </w:r>
      <w:r w:rsidRPr="00546567">
        <w:rPr>
          <w:sz w:val="24"/>
          <w:szCs w:val="24"/>
        </w:rPr>
        <w:t xml:space="preserve"> </w:t>
      </w:r>
      <w:r w:rsidR="002D6706">
        <w:rPr>
          <w:sz w:val="24"/>
          <w:szCs w:val="24"/>
        </w:rPr>
        <w:t xml:space="preserve">sayısallaştırılarak </w:t>
      </w:r>
      <w:r w:rsidRPr="00546567">
        <w:rPr>
          <w:sz w:val="24"/>
          <w:szCs w:val="24"/>
        </w:rPr>
        <w:t>bilgisayar ortamına ülke koordinat sistemi</w:t>
      </w:r>
      <w:r w:rsidR="00A83B1B" w:rsidRPr="00546567">
        <w:rPr>
          <w:sz w:val="24"/>
          <w:szCs w:val="24"/>
        </w:rPr>
        <w:t>nde</w:t>
      </w:r>
      <w:r w:rsidRPr="00546567">
        <w:rPr>
          <w:sz w:val="24"/>
          <w:szCs w:val="24"/>
        </w:rPr>
        <w:t xml:space="preserve"> aktarılacaktır. </w:t>
      </w:r>
      <w:r w:rsidR="00A83B1B" w:rsidRPr="00546567">
        <w:rPr>
          <w:sz w:val="24"/>
          <w:szCs w:val="24"/>
        </w:rPr>
        <w:t>Sayısal olarak temin edilen planlar</w:t>
      </w:r>
      <w:r w:rsidR="00393578" w:rsidRPr="00546567">
        <w:rPr>
          <w:sz w:val="24"/>
          <w:szCs w:val="24"/>
        </w:rPr>
        <w:t xml:space="preserve"> ise</w:t>
      </w:r>
      <w:r w:rsidR="00A83B1B" w:rsidRPr="00546567">
        <w:rPr>
          <w:sz w:val="24"/>
          <w:szCs w:val="24"/>
        </w:rPr>
        <w:t xml:space="preserve"> ülke koordinat sistemin</w:t>
      </w:r>
      <w:r w:rsidR="00393578" w:rsidRPr="00546567">
        <w:rPr>
          <w:sz w:val="24"/>
          <w:szCs w:val="24"/>
        </w:rPr>
        <w:t>e dönüştürülüp, taratılan planlarla ilişkilendirilecektir.</w:t>
      </w:r>
    </w:p>
    <w:p w14:paraId="5B917A1E" w14:textId="77777777" w:rsidR="0058425D" w:rsidRPr="00546567" w:rsidRDefault="004F3C9D" w:rsidP="005552FD">
      <w:pPr>
        <w:spacing w:before="120"/>
        <w:ind w:left="425"/>
        <w:jc w:val="both"/>
        <w:rPr>
          <w:sz w:val="24"/>
          <w:szCs w:val="24"/>
        </w:rPr>
      </w:pPr>
      <w:r w:rsidRPr="00546567">
        <w:rPr>
          <w:sz w:val="24"/>
          <w:szCs w:val="24"/>
        </w:rPr>
        <w:t>T</w:t>
      </w:r>
      <w:r w:rsidR="0058425D" w:rsidRPr="00546567">
        <w:rPr>
          <w:sz w:val="24"/>
          <w:szCs w:val="24"/>
        </w:rPr>
        <w:t xml:space="preserve">emin edilen plan ve haritaların ihale konusu işe ait mahalli tamamen göstermemesi, yetersiz veya hatalı olması durumunda, Yüklenici tarafından bu kısmın düzeltme ve ilavesi </w:t>
      </w:r>
      <w:r w:rsidR="009F5C0F">
        <w:rPr>
          <w:sz w:val="24"/>
          <w:szCs w:val="24"/>
        </w:rPr>
        <w:t xml:space="preserve">için </w:t>
      </w:r>
      <w:r w:rsidR="00D770B0" w:rsidRPr="00546567">
        <w:rPr>
          <w:sz w:val="24"/>
          <w:szCs w:val="24"/>
        </w:rPr>
        <w:t>gerekli ölçüm</w:t>
      </w:r>
      <w:r w:rsidR="002D6706">
        <w:rPr>
          <w:sz w:val="24"/>
          <w:szCs w:val="24"/>
        </w:rPr>
        <w:t xml:space="preserve"> ve tespitler</w:t>
      </w:r>
      <w:r w:rsidR="00D770B0" w:rsidRPr="00546567">
        <w:rPr>
          <w:sz w:val="24"/>
          <w:szCs w:val="24"/>
        </w:rPr>
        <w:t xml:space="preserve"> yapıla</w:t>
      </w:r>
      <w:r w:rsidR="009F5C0F">
        <w:rPr>
          <w:sz w:val="24"/>
          <w:szCs w:val="24"/>
        </w:rPr>
        <w:t>c</w:t>
      </w:r>
      <w:r w:rsidR="00D770B0" w:rsidRPr="00546567">
        <w:rPr>
          <w:sz w:val="24"/>
          <w:szCs w:val="24"/>
        </w:rPr>
        <w:t>ak</w:t>
      </w:r>
      <w:r w:rsidR="009F5C0F">
        <w:rPr>
          <w:sz w:val="24"/>
          <w:szCs w:val="24"/>
        </w:rPr>
        <w:t>tır.</w:t>
      </w:r>
      <w:r w:rsidR="002D6706" w:rsidRPr="002D6706">
        <w:rPr>
          <w:sz w:val="24"/>
          <w:szCs w:val="24"/>
        </w:rPr>
        <w:t xml:space="preserve"> </w:t>
      </w:r>
      <w:r w:rsidR="009F5C0F">
        <w:rPr>
          <w:sz w:val="24"/>
          <w:szCs w:val="24"/>
        </w:rPr>
        <w:t xml:space="preserve">Yapılan ölçüm ve tespitler sonucu elde edilen veriler </w:t>
      </w:r>
      <w:r w:rsidR="002D6706">
        <w:rPr>
          <w:sz w:val="24"/>
          <w:szCs w:val="24"/>
        </w:rPr>
        <w:lastRenderedPageBreak/>
        <w:t>sayısallaştırıl</w:t>
      </w:r>
      <w:r w:rsidR="009F5C0F">
        <w:rPr>
          <w:sz w:val="24"/>
          <w:szCs w:val="24"/>
        </w:rPr>
        <w:t>arak</w:t>
      </w:r>
      <w:r w:rsidR="002D6706" w:rsidRPr="00546567">
        <w:rPr>
          <w:sz w:val="24"/>
          <w:szCs w:val="24"/>
        </w:rPr>
        <w:t xml:space="preserve"> bilgisayar ortamına </w:t>
      </w:r>
      <w:r w:rsidR="00EE2D41">
        <w:rPr>
          <w:sz w:val="24"/>
          <w:szCs w:val="24"/>
        </w:rPr>
        <w:t>memleket</w:t>
      </w:r>
      <w:r w:rsidR="002D6706" w:rsidRPr="00546567">
        <w:rPr>
          <w:sz w:val="24"/>
          <w:szCs w:val="24"/>
        </w:rPr>
        <w:t xml:space="preserve"> koordinat sisteminde aktarılacaktır</w:t>
      </w:r>
      <w:r w:rsidR="00080B0D" w:rsidRPr="00546567">
        <w:rPr>
          <w:sz w:val="24"/>
          <w:szCs w:val="24"/>
        </w:rPr>
        <w:t>.</w:t>
      </w:r>
      <w:r w:rsidR="0058425D" w:rsidRPr="00546567">
        <w:rPr>
          <w:sz w:val="24"/>
          <w:szCs w:val="24"/>
        </w:rPr>
        <w:t xml:space="preserve"> </w:t>
      </w:r>
      <w:r w:rsidR="00193144" w:rsidRPr="00546567">
        <w:rPr>
          <w:sz w:val="24"/>
          <w:szCs w:val="24"/>
        </w:rPr>
        <w:t xml:space="preserve">Bunun </w:t>
      </w:r>
      <w:r w:rsidR="0058425D" w:rsidRPr="00546567">
        <w:rPr>
          <w:sz w:val="24"/>
          <w:szCs w:val="24"/>
        </w:rPr>
        <w:t>için ayrıca bir bedel ödenmez</w:t>
      </w:r>
      <w:r w:rsidR="00757BF6" w:rsidRPr="00546567">
        <w:rPr>
          <w:sz w:val="24"/>
          <w:szCs w:val="24"/>
        </w:rPr>
        <w:t>.</w:t>
      </w:r>
    </w:p>
    <w:p w14:paraId="7706BBD1" w14:textId="77777777" w:rsidR="00A83B1B" w:rsidRPr="00546567" w:rsidRDefault="00A83B1B" w:rsidP="00A83B1B">
      <w:pPr>
        <w:spacing w:before="120"/>
        <w:ind w:left="425" w:hanging="425"/>
        <w:jc w:val="both"/>
        <w:rPr>
          <w:b/>
          <w:sz w:val="24"/>
          <w:szCs w:val="24"/>
        </w:rPr>
      </w:pPr>
      <w:r w:rsidRPr="00546567">
        <w:rPr>
          <w:b/>
          <w:sz w:val="24"/>
          <w:szCs w:val="24"/>
        </w:rPr>
        <w:t>2.1.2. Elektrik Projelerin</w:t>
      </w:r>
      <w:r w:rsidR="004426D9" w:rsidRPr="00546567">
        <w:rPr>
          <w:b/>
          <w:sz w:val="24"/>
          <w:szCs w:val="24"/>
        </w:rPr>
        <w:t>in</w:t>
      </w:r>
      <w:r w:rsidRPr="00546567">
        <w:rPr>
          <w:b/>
          <w:sz w:val="24"/>
          <w:szCs w:val="24"/>
        </w:rPr>
        <w:t xml:space="preserve"> Temini</w:t>
      </w:r>
    </w:p>
    <w:p w14:paraId="586048D8" w14:textId="77777777" w:rsidR="00BD206E" w:rsidRPr="00546567" w:rsidRDefault="0015026D" w:rsidP="00A83B1B">
      <w:pPr>
        <w:spacing w:before="120"/>
        <w:ind w:left="425"/>
        <w:jc w:val="both"/>
        <w:rPr>
          <w:sz w:val="24"/>
          <w:szCs w:val="24"/>
        </w:rPr>
      </w:pPr>
      <w:r w:rsidRPr="00546567">
        <w:rPr>
          <w:sz w:val="24"/>
          <w:szCs w:val="24"/>
        </w:rPr>
        <w:t xml:space="preserve">İdare </w:t>
      </w:r>
      <w:r w:rsidR="00BD206E" w:rsidRPr="00546567">
        <w:rPr>
          <w:sz w:val="24"/>
          <w:szCs w:val="24"/>
        </w:rPr>
        <w:t xml:space="preserve">tarafından İhale konusu işe ait TM, </w:t>
      </w:r>
      <w:r w:rsidR="001475FD" w:rsidRPr="00546567">
        <w:rPr>
          <w:sz w:val="24"/>
          <w:szCs w:val="24"/>
        </w:rPr>
        <w:t xml:space="preserve">İM, </w:t>
      </w:r>
      <w:r w:rsidR="00BD206E" w:rsidRPr="00546567">
        <w:rPr>
          <w:sz w:val="24"/>
          <w:szCs w:val="24"/>
        </w:rPr>
        <w:t xml:space="preserve">DM, KÖK ve trafolar mevcut numaraları ile numaralandırılacaktır. Ayrıca </w:t>
      </w:r>
      <w:r w:rsidR="00202105" w:rsidRPr="00546567">
        <w:rPr>
          <w:sz w:val="24"/>
          <w:szCs w:val="24"/>
        </w:rPr>
        <w:t xml:space="preserve">İdare tarafından </w:t>
      </w:r>
      <w:r w:rsidR="00BD206E" w:rsidRPr="00546567">
        <w:rPr>
          <w:sz w:val="24"/>
          <w:szCs w:val="24"/>
        </w:rPr>
        <w:t xml:space="preserve">kablo güzergah ve kesitleri </w:t>
      </w:r>
      <w:r w:rsidR="001475FD" w:rsidRPr="00546567">
        <w:rPr>
          <w:sz w:val="24"/>
          <w:szCs w:val="24"/>
        </w:rPr>
        <w:t>ile varsa kofra</w:t>
      </w:r>
      <w:r w:rsidR="00202105" w:rsidRPr="00546567">
        <w:rPr>
          <w:sz w:val="24"/>
          <w:szCs w:val="24"/>
        </w:rPr>
        <w:t xml:space="preserve"> yerleri</w:t>
      </w:r>
      <w:r w:rsidR="00344129" w:rsidRPr="00546567">
        <w:rPr>
          <w:sz w:val="24"/>
          <w:szCs w:val="24"/>
        </w:rPr>
        <w:t>nin</w:t>
      </w:r>
      <w:r w:rsidR="00202105" w:rsidRPr="00546567">
        <w:rPr>
          <w:sz w:val="24"/>
          <w:szCs w:val="24"/>
        </w:rPr>
        <w:t xml:space="preserve"> </w:t>
      </w:r>
      <w:r w:rsidR="00344129" w:rsidRPr="00546567">
        <w:rPr>
          <w:sz w:val="24"/>
          <w:szCs w:val="24"/>
        </w:rPr>
        <w:t>plan, proje veya krokileri de Yükleniciye teslim edilecektir</w:t>
      </w:r>
      <w:r w:rsidR="0000601F" w:rsidRPr="00546567">
        <w:rPr>
          <w:sz w:val="24"/>
          <w:szCs w:val="24"/>
        </w:rPr>
        <w:t>.</w:t>
      </w:r>
      <w:r w:rsidR="00BD206E" w:rsidRPr="00546567">
        <w:rPr>
          <w:sz w:val="24"/>
          <w:szCs w:val="24"/>
        </w:rPr>
        <w:t xml:space="preserve"> Numaralandırılan tek hat şemaları ve/veya </w:t>
      </w:r>
      <w:r w:rsidR="00546567">
        <w:rPr>
          <w:sz w:val="24"/>
          <w:szCs w:val="24"/>
        </w:rPr>
        <w:t>YG</w:t>
      </w:r>
      <w:r w:rsidR="00BD206E" w:rsidRPr="00546567">
        <w:rPr>
          <w:sz w:val="24"/>
          <w:szCs w:val="24"/>
        </w:rPr>
        <w:t xml:space="preserve"> şebeke planları Yükleniciye verilecektir</w:t>
      </w:r>
      <w:r w:rsidRPr="00546567">
        <w:rPr>
          <w:sz w:val="24"/>
          <w:szCs w:val="24"/>
        </w:rPr>
        <w:t>.</w:t>
      </w:r>
      <w:r w:rsidR="00E173B2">
        <w:rPr>
          <w:sz w:val="24"/>
          <w:szCs w:val="24"/>
        </w:rPr>
        <w:t xml:space="preserve"> </w:t>
      </w:r>
    </w:p>
    <w:p w14:paraId="00D7737E" w14:textId="77777777" w:rsidR="00916716" w:rsidRPr="00546567" w:rsidRDefault="00916716">
      <w:pPr>
        <w:spacing w:before="120"/>
        <w:ind w:left="425" w:hanging="425"/>
        <w:jc w:val="both"/>
        <w:rPr>
          <w:b/>
          <w:sz w:val="24"/>
          <w:szCs w:val="24"/>
        </w:rPr>
      </w:pPr>
      <w:r w:rsidRPr="00546567">
        <w:rPr>
          <w:b/>
          <w:sz w:val="24"/>
          <w:szCs w:val="24"/>
        </w:rPr>
        <w:t xml:space="preserve">2.1.3. </w:t>
      </w:r>
      <w:r w:rsidR="009C6FA2" w:rsidRPr="00546567">
        <w:rPr>
          <w:b/>
          <w:sz w:val="24"/>
          <w:szCs w:val="24"/>
        </w:rPr>
        <w:t>Etüd Yapılması</w:t>
      </w:r>
    </w:p>
    <w:p w14:paraId="64766743" w14:textId="77777777" w:rsidR="00464A78" w:rsidRPr="00546567" w:rsidRDefault="00D610F4" w:rsidP="00DE4010">
      <w:pPr>
        <w:spacing w:before="120"/>
        <w:ind w:left="425"/>
        <w:jc w:val="both"/>
        <w:rPr>
          <w:sz w:val="24"/>
          <w:szCs w:val="24"/>
        </w:rPr>
      </w:pPr>
      <w:r w:rsidRPr="00546567">
        <w:rPr>
          <w:sz w:val="24"/>
          <w:szCs w:val="24"/>
        </w:rPr>
        <w:t xml:space="preserve">Şebeke içinde yer alan </w:t>
      </w:r>
      <w:r w:rsidR="004850FD" w:rsidRPr="00546567">
        <w:rPr>
          <w:sz w:val="24"/>
          <w:szCs w:val="24"/>
        </w:rPr>
        <w:t xml:space="preserve">İM, </w:t>
      </w:r>
      <w:r w:rsidR="00BD206E" w:rsidRPr="00546567">
        <w:rPr>
          <w:sz w:val="24"/>
          <w:szCs w:val="24"/>
        </w:rPr>
        <w:t>TM, DM, KÖK, trafo, pano</w:t>
      </w:r>
      <w:r w:rsidR="004850FD" w:rsidRPr="00546567">
        <w:rPr>
          <w:sz w:val="24"/>
          <w:szCs w:val="24"/>
        </w:rPr>
        <w:t>, box</w:t>
      </w:r>
      <w:r w:rsidR="00BD206E" w:rsidRPr="00546567">
        <w:rPr>
          <w:sz w:val="24"/>
          <w:szCs w:val="24"/>
        </w:rPr>
        <w:t xml:space="preserve"> ve direklerin </w:t>
      </w:r>
      <w:r w:rsidRPr="00546567">
        <w:rPr>
          <w:sz w:val="24"/>
          <w:szCs w:val="24"/>
        </w:rPr>
        <w:t>konumu</w:t>
      </w:r>
      <w:r w:rsidR="00482BBB">
        <w:rPr>
          <w:sz w:val="24"/>
          <w:szCs w:val="24"/>
        </w:rPr>
        <w:t>,</w:t>
      </w:r>
      <w:r w:rsidRPr="00546567">
        <w:rPr>
          <w:sz w:val="24"/>
          <w:szCs w:val="24"/>
        </w:rPr>
        <w:t xml:space="preserve"> sahada</w:t>
      </w:r>
      <w:r w:rsidR="002866BC">
        <w:rPr>
          <w:sz w:val="24"/>
          <w:szCs w:val="24"/>
        </w:rPr>
        <w:t xml:space="preserve"> GPS veya DGPS ile</w:t>
      </w:r>
      <w:r w:rsidRPr="00546567">
        <w:rPr>
          <w:sz w:val="24"/>
          <w:szCs w:val="24"/>
        </w:rPr>
        <w:t xml:space="preserve"> </w:t>
      </w:r>
      <w:r w:rsidR="00482BBB">
        <w:rPr>
          <w:sz w:val="24"/>
          <w:szCs w:val="24"/>
        </w:rPr>
        <w:t xml:space="preserve">en kötü şartlarda </w:t>
      </w:r>
      <w:r w:rsidR="00482BBB" w:rsidRPr="00546567">
        <w:rPr>
          <w:sz w:val="24"/>
          <w:szCs w:val="24"/>
        </w:rPr>
        <w:t>±</w:t>
      </w:r>
      <w:smartTag w:uri="urn:schemas-microsoft-com:office:smarttags" w:element="metricconverter">
        <w:smartTagPr>
          <w:attr w:name="ProductID" w:val="3 metre"/>
        </w:smartTagPr>
        <w:r w:rsidR="00482BBB">
          <w:rPr>
            <w:sz w:val="24"/>
            <w:szCs w:val="24"/>
          </w:rPr>
          <w:t>3</w:t>
        </w:r>
        <w:r w:rsidR="00482BBB" w:rsidRPr="00546567">
          <w:rPr>
            <w:sz w:val="24"/>
            <w:szCs w:val="24"/>
          </w:rPr>
          <w:t xml:space="preserve"> metre</w:t>
        </w:r>
      </w:smartTag>
      <w:r w:rsidR="00482BBB" w:rsidRPr="00546567">
        <w:rPr>
          <w:sz w:val="24"/>
          <w:szCs w:val="24"/>
        </w:rPr>
        <w:t xml:space="preserve"> yatay </w:t>
      </w:r>
      <w:r w:rsidR="00482BBB">
        <w:rPr>
          <w:sz w:val="24"/>
          <w:szCs w:val="24"/>
        </w:rPr>
        <w:t xml:space="preserve">ve düşey </w:t>
      </w:r>
      <w:r w:rsidR="00482BBB" w:rsidRPr="00546567">
        <w:rPr>
          <w:sz w:val="24"/>
          <w:szCs w:val="24"/>
        </w:rPr>
        <w:t xml:space="preserve">hassasiyette ve </w:t>
      </w:r>
      <w:r w:rsidR="00482BBB">
        <w:rPr>
          <w:sz w:val="24"/>
          <w:szCs w:val="24"/>
        </w:rPr>
        <w:t>memleket</w:t>
      </w:r>
      <w:r w:rsidR="00482BBB" w:rsidRPr="00546567">
        <w:rPr>
          <w:sz w:val="24"/>
          <w:szCs w:val="24"/>
        </w:rPr>
        <w:t xml:space="preserve"> koordinat sisteminde </w:t>
      </w:r>
      <w:r w:rsidRPr="00546567">
        <w:rPr>
          <w:sz w:val="24"/>
          <w:szCs w:val="24"/>
        </w:rPr>
        <w:t xml:space="preserve">koordinat ölçümü yapılarak sayısal plan veya haritalara </w:t>
      </w:r>
      <w:r w:rsidR="00823331" w:rsidRPr="00546567">
        <w:rPr>
          <w:sz w:val="24"/>
          <w:szCs w:val="24"/>
        </w:rPr>
        <w:t xml:space="preserve">bir </w:t>
      </w:r>
      <w:r w:rsidRPr="00546567">
        <w:rPr>
          <w:sz w:val="24"/>
          <w:szCs w:val="24"/>
        </w:rPr>
        <w:t xml:space="preserve">CBS yazılımı aracılığı ile vektörel olarak işlenecektir. </w:t>
      </w:r>
      <w:r w:rsidR="00193AC8" w:rsidRPr="00546567">
        <w:rPr>
          <w:sz w:val="24"/>
          <w:szCs w:val="24"/>
        </w:rPr>
        <w:t>Oluşturulacak k</w:t>
      </w:r>
      <w:r w:rsidR="004B7627" w:rsidRPr="00546567">
        <w:rPr>
          <w:sz w:val="24"/>
          <w:szCs w:val="24"/>
        </w:rPr>
        <w:t xml:space="preserve">atman yapısı </w:t>
      </w:r>
      <w:r w:rsidR="00823331" w:rsidRPr="00546567">
        <w:rPr>
          <w:sz w:val="24"/>
          <w:szCs w:val="24"/>
        </w:rPr>
        <w:t xml:space="preserve">(EK-1) </w:t>
      </w:r>
      <w:r w:rsidR="004B7627" w:rsidRPr="00546567">
        <w:rPr>
          <w:sz w:val="24"/>
          <w:szCs w:val="24"/>
        </w:rPr>
        <w:t>içinde yer al</w:t>
      </w:r>
      <w:r w:rsidR="00823331" w:rsidRPr="00546567">
        <w:rPr>
          <w:sz w:val="24"/>
          <w:szCs w:val="24"/>
        </w:rPr>
        <w:t xml:space="preserve">ması gereken öznitelik bilgileri </w:t>
      </w:r>
      <w:r w:rsidR="004B7627" w:rsidRPr="00546567">
        <w:rPr>
          <w:sz w:val="24"/>
          <w:szCs w:val="24"/>
        </w:rPr>
        <w:t xml:space="preserve">sahadan toplanarak </w:t>
      </w:r>
      <w:r w:rsidR="00193AC8" w:rsidRPr="00546567">
        <w:rPr>
          <w:sz w:val="24"/>
          <w:szCs w:val="24"/>
        </w:rPr>
        <w:t>ilgili katmanlarına aktarılacaktır.</w:t>
      </w:r>
      <w:r w:rsidR="004B7627" w:rsidRPr="00546567">
        <w:rPr>
          <w:sz w:val="24"/>
          <w:szCs w:val="24"/>
        </w:rPr>
        <w:t xml:space="preserve"> </w:t>
      </w:r>
      <w:r w:rsidR="00464A78" w:rsidRPr="00546567">
        <w:rPr>
          <w:sz w:val="24"/>
          <w:szCs w:val="24"/>
        </w:rPr>
        <w:t xml:space="preserve">Ayrıca İdare tarafından bildirilen kablo güzergah ve kesitleri ile varsa kofra yerleri de </w:t>
      </w:r>
      <w:r w:rsidR="00383FF4" w:rsidRPr="00546567">
        <w:rPr>
          <w:sz w:val="24"/>
          <w:szCs w:val="24"/>
        </w:rPr>
        <w:t>sayısal plan veya haritalara</w:t>
      </w:r>
      <w:r w:rsidR="00193AC8" w:rsidRPr="00546567">
        <w:rPr>
          <w:sz w:val="24"/>
          <w:szCs w:val="24"/>
        </w:rPr>
        <w:t xml:space="preserve"> </w:t>
      </w:r>
      <w:r w:rsidR="00464A78" w:rsidRPr="00546567">
        <w:rPr>
          <w:sz w:val="24"/>
          <w:szCs w:val="24"/>
        </w:rPr>
        <w:t>işlenecektir.</w:t>
      </w:r>
    </w:p>
    <w:p w14:paraId="2D6461EA" w14:textId="77777777" w:rsidR="00BD206E" w:rsidRPr="00546567" w:rsidRDefault="00BD206E" w:rsidP="00DE4010">
      <w:pPr>
        <w:spacing w:before="120"/>
        <w:ind w:left="425"/>
        <w:jc w:val="both"/>
        <w:rPr>
          <w:sz w:val="24"/>
          <w:szCs w:val="24"/>
        </w:rPr>
      </w:pPr>
      <w:r w:rsidRPr="00546567">
        <w:rPr>
          <w:sz w:val="24"/>
          <w:szCs w:val="24"/>
        </w:rPr>
        <w:t xml:space="preserve">İşlenen bu </w:t>
      </w:r>
      <w:r w:rsidR="00383FF4" w:rsidRPr="00546567">
        <w:rPr>
          <w:sz w:val="24"/>
          <w:szCs w:val="24"/>
        </w:rPr>
        <w:t>sayısal plan veya haritalar</w:t>
      </w:r>
      <w:r w:rsidRPr="00546567">
        <w:rPr>
          <w:sz w:val="24"/>
          <w:szCs w:val="24"/>
        </w:rPr>
        <w:t xml:space="preserve"> kontrol </w:t>
      </w:r>
      <w:r w:rsidR="00383FF4" w:rsidRPr="00546567">
        <w:rPr>
          <w:sz w:val="24"/>
          <w:szCs w:val="24"/>
        </w:rPr>
        <w:t xml:space="preserve">edilerek </w:t>
      </w:r>
      <w:r w:rsidRPr="00546567">
        <w:rPr>
          <w:sz w:val="24"/>
          <w:szCs w:val="24"/>
        </w:rPr>
        <w:t xml:space="preserve">onaylanmak üzere manyetik ortamda ve çıktı alınarak </w:t>
      </w:r>
      <w:r w:rsidR="009808AC" w:rsidRPr="00546567">
        <w:rPr>
          <w:sz w:val="24"/>
          <w:szCs w:val="24"/>
        </w:rPr>
        <w:t xml:space="preserve">İdare’ye </w:t>
      </w:r>
      <w:r w:rsidRPr="00546567">
        <w:rPr>
          <w:sz w:val="24"/>
          <w:szCs w:val="24"/>
        </w:rPr>
        <w:t>verilecektir.</w:t>
      </w:r>
      <w:r w:rsidR="00BC5DD5" w:rsidRPr="00546567">
        <w:rPr>
          <w:sz w:val="24"/>
          <w:szCs w:val="24"/>
        </w:rPr>
        <w:t xml:space="preserve"> Toplanan veriler istenildiğinde ilişiksel veri tabanına aktarılabilir vasıfta olacaktır.</w:t>
      </w:r>
    </w:p>
    <w:p w14:paraId="7F0D1483" w14:textId="77777777" w:rsidR="00BC5DD5" w:rsidRPr="00546567" w:rsidRDefault="00BC5DD5" w:rsidP="0043285E">
      <w:pPr>
        <w:spacing w:before="120"/>
        <w:ind w:left="425"/>
        <w:jc w:val="both"/>
        <w:rPr>
          <w:sz w:val="24"/>
          <w:szCs w:val="24"/>
        </w:rPr>
      </w:pPr>
      <w:bookmarkStart w:id="2" w:name="OLE_LINK1"/>
      <w:bookmarkStart w:id="3" w:name="OLE_LINK2"/>
      <w:r w:rsidRPr="00546567">
        <w:rPr>
          <w:sz w:val="24"/>
          <w:szCs w:val="24"/>
        </w:rPr>
        <w:t>Yüklenici</w:t>
      </w:r>
      <w:r w:rsidR="00EB3041" w:rsidRPr="00546567">
        <w:rPr>
          <w:sz w:val="24"/>
          <w:szCs w:val="24"/>
        </w:rPr>
        <w:t>;</w:t>
      </w:r>
      <w:r w:rsidRPr="00546567">
        <w:rPr>
          <w:sz w:val="24"/>
          <w:szCs w:val="24"/>
        </w:rPr>
        <w:t xml:space="preserve"> </w:t>
      </w:r>
      <w:r w:rsidR="00DB2D76" w:rsidRPr="00546567">
        <w:rPr>
          <w:sz w:val="24"/>
          <w:szCs w:val="24"/>
        </w:rPr>
        <w:t xml:space="preserve">işletme planlamalarına yardımcı olacak şekilde bölgesel ve elektriksel sorgulamalar (belli güçteki trafo sayısı, toplam şebeke uzunluğu, trafo adı verilerek bilgisayar ortamında yerinin bulunması v.b.) yapılmasını sağlayacak nitelikte </w:t>
      </w:r>
      <w:r w:rsidRPr="00546567">
        <w:rPr>
          <w:sz w:val="24"/>
          <w:szCs w:val="24"/>
        </w:rPr>
        <w:t>toplanan elektrik</w:t>
      </w:r>
      <w:r w:rsidR="00EB3041" w:rsidRPr="00546567">
        <w:rPr>
          <w:sz w:val="24"/>
          <w:szCs w:val="24"/>
        </w:rPr>
        <w:t>sel</w:t>
      </w:r>
      <w:r w:rsidRPr="00546567">
        <w:rPr>
          <w:sz w:val="24"/>
          <w:szCs w:val="24"/>
        </w:rPr>
        <w:t xml:space="preserve"> şebeke</w:t>
      </w:r>
      <w:r w:rsidR="00EB3041" w:rsidRPr="00546567">
        <w:rPr>
          <w:sz w:val="24"/>
          <w:szCs w:val="24"/>
        </w:rPr>
        <w:t xml:space="preserve"> ve coğrafi adres </w:t>
      </w:r>
      <w:r w:rsidRPr="00546567">
        <w:rPr>
          <w:sz w:val="24"/>
          <w:szCs w:val="24"/>
        </w:rPr>
        <w:t>bilgilerini</w:t>
      </w:r>
      <w:r w:rsidR="00DB2D76" w:rsidRPr="00546567">
        <w:rPr>
          <w:sz w:val="24"/>
          <w:szCs w:val="24"/>
        </w:rPr>
        <w:t xml:space="preserve"> içeren tüm </w:t>
      </w:r>
      <w:r w:rsidR="00EB3041" w:rsidRPr="00546567">
        <w:rPr>
          <w:sz w:val="24"/>
          <w:szCs w:val="24"/>
        </w:rPr>
        <w:t xml:space="preserve">vektörel </w:t>
      </w:r>
      <w:r w:rsidR="00DB2D76" w:rsidRPr="00546567">
        <w:rPr>
          <w:sz w:val="24"/>
          <w:szCs w:val="24"/>
        </w:rPr>
        <w:t>verileri</w:t>
      </w:r>
      <w:r w:rsidR="00EB3041" w:rsidRPr="00546567">
        <w:rPr>
          <w:sz w:val="24"/>
          <w:szCs w:val="24"/>
        </w:rPr>
        <w:t xml:space="preserve"> </w:t>
      </w:r>
      <w:r w:rsidR="00DB2D76" w:rsidRPr="00546567">
        <w:rPr>
          <w:sz w:val="24"/>
          <w:szCs w:val="24"/>
        </w:rPr>
        <w:t xml:space="preserve">bu iş için kullandığı </w:t>
      </w:r>
      <w:r w:rsidR="00C535E3">
        <w:rPr>
          <w:sz w:val="24"/>
          <w:szCs w:val="24"/>
        </w:rPr>
        <w:t xml:space="preserve">lisanslı CBS </w:t>
      </w:r>
      <w:r w:rsidR="00345852">
        <w:rPr>
          <w:sz w:val="24"/>
          <w:szCs w:val="24"/>
        </w:rPr>
        <w:t>yazılım</w:t>
      </w:r>
      <w:r w:rsidR="00C535E3">
        <w:rPr>
          <w:sz w:val="24"/>
          <w:szCs w:val="24"/>
        </w:rPr>
        <w:t>ları</w:t>
      </w:r>
      <w:r w:rsidR="00345852">
        <w:rPr>
          <w:sz w:val="24"/>
          <w:szCs w:val="24"/>
        </w:rPr>
        <w:t xml:space="preserve"> </w:t>
      </w:r>
      <w:r w:rsidR="00C535E3">
        <w:rPr>
          <w:sz w:val="24"/>
          <w:szCs w:val="24"/>
        </w:rPr>
        <w:t xml:space="preserve">ile birlikte </w:t>
      </w:r>
      <w:r w:rsidR="00383FF4" w:rsidRPr="00546567">
        <w:rPr>
          <w:sz w:val="24"/>
          <w:szCs w:val="24"/>
        </w:rPr>
        <w:t xml:space="preserve">İdareye </w:t>
      </w:r>
      <w:r w:rsidRPr="00546567">
        <w:rPr>
          <w:sz w:val="24"/>
          <w:szCs w:val="24"/>
        </w:rPr>
        <w:t>teslim edecektir.</w:t>
      </w:r>
      <w:r w:rsidR="00323562" w:rsidRPr="00546567">
        <w:rPr>
          <w:sz w:val="24"/>
          <w:szCs w:val="24"/>
        </w:rPr>
        <w:t xml:space="preserve"> Sözleşme konusu iş için kullanılan tüm yazılım lisansları İdare adına alınacaktır.</w:t>
      </w:r>
      <w:r w:rsidR="003E4398">
        <w:rPr>
          <w:sz w:val="24"/>
          <w:szCs w:val="24"/>
        </w:rPr>
        <w:t xml:space="preserve"> Yüklenici kendi personeli ile kontrol elemanlarına, yazılım</w:t>
      </w:r>
      <w:r w:rsidR="00E64CE4">
        <w:rPr>
          <w:sz w:val="24"/>
          <w:szCs w:val="24"/>
        </w:rPr>
        <w:t>lar</w:t>
      </w:r>
      <w:r w:rsidR="003E4398">
        <w:rPr>
          <w:sz w:val="24"/>
          <w:szCs w:val="24"/>
        </w:rPr>
        <w:t xml:space="preserve"> ile ilgili kullanıcı eğitimini bedelsiz olarak verilmesini sağlayacaktır. </w:t>
      </w:r>
    </w:p>
    <w:p w14:paraId="33D8E2DF" w14:textId="77777777" w:rsidR="0043285E" w:rsidRPr="00546567" w:rsidRDefault="0043285E" w:rsidP="0043285E">
      <w:pPr>
        <w:spacing w:before="120"/>
        <w:ind w:left="425"/>
        <w:jc w:val="both"/>
        <w:rPr>
          <w:sz w:val="24"/>
          <w:szCs w:val="24"/>
        </w:rPr>
      </w:pPr>
      <w:r w:rsidRPr="00546567">
        <w:rPr>
          <w:sz w:val="24"/>
          <w:szCs w:val="24"/>
        </w:rPr>
        <w:t xml:space="preserve">Tüm çizimler veri dönüşümüne açık </w:t>
      </w:r>
      <w:r w:rsidR="003701CC" w:rsidRPr="00546567">
        <w:rPr>
          <w:sz w:val="24"/>
          <w:szCs w:val="24"/>
        </w:rPr>
        <w:t>(dxf, shape, mif</w:t>
      </w:r>
      <w:r w:rsidR="001B40B8" w:rsidRPr="00546567">
        <w:rPr>
          <w:sz w:val="24"/>
          <w:szCs w:val="24"/>
        </w:rPr>
        <w:t>),</w:t>
      </w:r>
      <w:r w:rsidR="002F325F" w:rsidRPr="00546567">
        <w:rPr>
          <w:sz w:val="24"/>
          <w:szCs w:val="24"/>
        </w:rPr>
        <w:t xml:space="preserve"> coğrafi bilgi sistemini destekleyen </w:t>
      </w:r>
      <w:r w:rsidR="001B40B8" w:rsidRPr="00546567">
        <w:rPr>
          <w:sz w:val="24"/>
          <w:szCs w:val="24"/>
        </w:rPr>
        <w:t xml:space="preserve">ve çizim objelerinin niteliklerinin sorgulanabildiği yapıda </w:t>
      </w:r>
      <w:r w:rsidRPr="00546567">
        <w:rPr>
          <w:sz w:val="24"/>
          <w:szCs w:val="24"/>
        </w:rPr>
        <w:t xml:space="preserve">bir </w:t>
      </w:r>
      <w:r w:rsidR="003701CC" w:rsidRPr="00546567">
        <w:rPr>
          <w:sz w:val="24"/>
          <w:szCs w:val="24"/>
        </w:rPr>
        <w:t xml:space="preserve">bilgisayar yazılımı </w:t>
      </w:r>
      <w:r w:rsidRPr="00546567">
        <w:rPr>
          <w:sz w:val="24"/>
          <w:szCs w:val="24"/>
        </w:rPr>
        <w:t>ile çizilecek, raporlar word ortamında, tablo ve listeler excel ortamında hazırlanarak İdare’ye teslim edilecektir.</w:t>
      </w:r>
    </w:p>
    <w:bookmarkEnd w:id="2"/>
    <w:bookmarkEnd w:id="3"/>
    <w:p w14:paraId="22845377" w14:textId="77777777" w:rsidR="00BD206E" w:rsidRPr="00546567" w:rsidRDefault="00BD206E">
      <w:pPr>
        <w:spacing w:before="120"/>
        <w:ind w:left="425" w:hanging="425"/>
        <w:jc w:val="both"/>
        <w:rPr>
          <w:b/>
          <w:sz w:val="24"/>
          <w:szCs w:val="24"/>
        </w:rPr>
      </w:pPr>
      <w:r w:rsidRPr="00546567">
        <w:rPr>
          <w:b/>
          <w:sz w:val="24"/>
          <w:szCs w:val="24"/>
        </w:rPr>
        <w:t>2.2</w:t>
      </w:r>
      <w:r w:rsidRPr="00546567">
        <w:rPr>
          <w:b/>
          <w:sz w:val="24"/>
          <w:szCs w:val="24"/>
        </w:rPr>
        <w:tab/>
        <w:t xml:space="preserve">Planlarda </w:t>
      </w:r>
      <w:r w:rsidR="00604ABD" w:rsidRPr="00546567">
        <w:rPr>
          <w:b/>
          <w:sz w:val="24"/>
          <w:szCs w:val="24"/>
        </w:rPr>
        <w:t>Numaralama</w:t>
      </w:r>
      <w:r w:rsidRPr="00546567">
        <w:rPr>
          <w:b/>
          <w:sz w:val="24"/>
          <w:szCs w:val="24"/>
        </w:rPr>
        <w:t xml:space="preserve"> Safhası</w:t>
      </w:r>
    </w:p>
    <w:p w14:paraId="4982B686" w14:textId="77777777" w:rsidR="00BD206E" w:rsidRPr="00546567" w:rsidRDefault="00BD206E">
      <w:pPr>
        <w:spacing w:before="120"/>
        <w:ind w:left="425" w:hanging="425"/>
        <w:jc w:val="both"/>
        <w:rPr>
          <w:b/>
          <w:sz w:val="24"/>
          <w:szCs w:val="24"/>
        </w:rPr>
      </w:pPr>
      <w:r w:rsidRPr="00546567">
        <w:rPr>
          <w:b/>
          <w:sz w:val="24"/>
          <w:szCs w:val="24"/>
        </w:rPr>
        <w:t>2.2.1 DM, İM, KÖK ve Trafoların Numaralandırılması</w:t>
      </w:r>
    </w:p>
    <w:p w14:paraId="36A118A8" w14:textId="77777777" w:rsidR="00BD206E" w:rsidRPr="00546567" w:rsidRDefault="00BD206E">
      <w:pPr>
        <w:spacing w:before="120"/>
        <w:ind w:left="425" w:hanging="425"/>
        <w:jc w:val="both"/>
        <w:rPr>
          <w:sz w:val="24"/>
          <w:szCs w:val="24"/>
        </w:rPr>
      </w:pPr>
      <w:r w:rsidRPr="00546567">
        <w:rPr>
          <w:sz w:val="24"/>
          <w:szCs w:val="24"/>
        </w:rPr>
        <w:tab/>
        <w:t>DM, İM veya KÖK binalarında dağıtım trafosunun olması halinde, bu trafolara merkez numarası ile birlikte trafo numarası da verilecektir (DM 1 – TR 1 gibi).</w:t>
      </w:r>
    </w:p>
    <w:p w14:paraId="5D3BC709" w14:textId="77777777" w:rsidR="00BD206E" w:rsidRPr="00546567" w:rsidRDefault="00BD206E">
      <w:pPr>
        <w:spacing w:before="120"/>
        <w:ind w:left="425" w:hanging="425"/>
        <w:jc w:val="both"/>
        <w:rPr>
          <w:sz w:val="24"/>
          <w:szCs w:val="24"/>
        </w:rPr>
      </w:pPr>
      <w:r w:rsidRPr="00546567">
        <w:rPr>
          <w:sz w:val="24"/>
          <w:szCs w:val="24"/>
        </w:rPr>
        <w:tab/>
      </w:r>
      <w:r w:rsidR="00604ABD" w:rsidRPr="00546567">
        <w:rPr>
          <w:sz w:val="24"/>
          <w:szCs w:val="24"/>
        </w:rPr>
        <w:t>Numaralama</w:t>
      </w:r>
      <w:r w:rsidRPr="00546567">
        <w:rPr>
          <w:sz w:val="24"/>
          <w:szCs w:val="24"/>
        </w:rPr>
        <w:t>da İM’ler DM olarak (İM=DM) dikkate alınacaktır.</w:t>
      </w:r>
    </w:p>
    <w:p w14:paraId="594F9496" w14:textId="77777777" w:rsidR="00BD206E" w:rsidRPr="00546567" w:rsidRDefault="00BD206E">
      <w:pPr>
        <w:spacing w:before="120"/>
        <w:ind w:left="425" w:hanging="425"/>
        <w:jc w:val="both"/>
        <w:rPr>
          <w:sz w:val="24"/>
          <w:szCs w:val="24"/>
        </w:rPr>
      </w:pPr>
      <w:r w:rsidRPr="00546567">
        <w:rPr>
          <w:sz w:val="24"/>
          <w:szCs w:val="24"/>
        </w:rPr>
        <w:tab/>
      </w:r>
      <w:r w:rsidR="00C13639" w:rsidRPr="00546567">
        <w:rPr>
          <w:sz w:val="24"/>
          <w:szCs w:val="24"/>
        </w:rPr>
        <w:t xml:space="preserve">Şehir ve köy dağıtım şebekelerinde işletmelerin (birden fazla işletmesi bulunan şehir merkezleri tek işletme olarak değerlendirilecektir) </w:t>
      </w:r>
      <w:r w:rsidR="00675A67" w:rsidRPr="00546567">
        <w:rPr>
          <w:sz w:val="24"/>
          <w:szCs w:val="24"/>
        </w:rPr>
        <w:t xml:space="preserve">sorumluluk alanı içerisindeki TM, DM, KÖK ve trafolar </w:t>
      </w:r>
      <w:r w:rsidR="00C13639" w:rsidRPr="00546567">
        <w:rPr>
          <w:sz w:val="24"/>
          <w:szCs w:val="24"/>
        </w:rPr>
        <w:t xml:space="preserve">varsa master projesine uygun olarak, yok ise </w:t>
      </w:r>
      <w:r w:rsidR="00675A67" w:rsidRPr="00546567">
        <w:rPr>
          <w:sz w:val="24"/>
          <w:szCs w:val="24"/>
        </w:rPr>
        <w:t>ayrı ayrı birden başlayarak numaralandırılacaktır.</w:t>
      </w:r>
    </w:p>
    <w:p w14:paraId="5D04230B" w14:textId="77777777" w:rsidR="00BD206E" w:rsidRPr="00546567" w:rsidRDefault="00BD206E">
      <w:pPr>
        <w:spacing w:before="120"/>
        <w:ind w:left="425" w:hanging="425"/>
        <w:jc w:val="both"/>
        <w:rPr>
          <w:sz w:val="24"/>
          <w:szCs w:val="24"/>
        </w:rPr>
      </w:pPr>
      <w:r w:rsidRPr="00546567">
        <w:rPr>
          <w:sz w:val="24"/>
          <w:szCs w:val="24"/>
        </w:rPr>
        <w:tab/>
        <w:t>Kırsal kesimde (yerleşim yerlerindeki şebekelerden beslenmeyen yerleşim alanı dışındaki yerler); ihale kapsamı içerisinde kalan ilk ölçüm noktasından itibaren DM, İM, KÖK ve trafolar birden başlayarak numaralandırılacaktır.</w:t>
      </w:r>
    </w:p>
    <w:p w14:paraId="02C15410" w14:textId="77777777" w:rsidR="00BD206E" w:rsidRPr="00546567" w:rsidRDefault="00BD206E">
      <w:pPr>
        <w:spacing w:before="120"/>
        <w:ind w:left="425" w:hanging="425"/>
        <w:jc w:val="both"/>
        <w:rPr>
          <w:sz w:val="24"/>
          <w:szCs w:val="24"/>
        </w:rPr>
      </w:pPr>
      <w:r w:rsidRPr="00546567">
        <w:rPr>
          <w:sz w:val="24"/>
          <w:szCs w:val="24"/>
        </w:rPr>
        <w:lastRenderedPageBreak/>
        <w:tab/>
        <w:t>Yükleniciye verilen plan ve/veya prensip şemasına göre TM, DM, İM, KÖK ve trafolar yeniden numaralandırılacaktır. Yeni numaralar ile mevcut numaraların karşılaştırma listesi Yüklenici tarafından yapılacaktır.</w:t>
      </w:r>
    </w:p>
    <w:p w14:paraId="4DC28EFA" w14:textId="77777777" w:rsidR="00BD206E" w:rsidRPr="00546567" w:rsidRDefault="00BD206E">
      <w:pPr>
        <w:spacing w:before="120"/>
        <w:ind w:left="425" w:hanging="425"/>
        <w:jc w:val="both"/>
        <w:rPr>
          <w:sz w:val="24"/>
          <w:szCs w:val="24"/>
        </w:rPr>
      </w:pPr>
      <w:r w:rsidRPr="00546567">
        <w:rPr>
          <w:sz w:val="24"/>
          <w:szCs w:val="24"/>
        </w:rPr>
        <w:tab/>
        <w:t xml:space="preserve">Tüm TM, DM, KÖK ve trafolar normal işletme (projedeki besleme şekli) durumu dikkate alınarak fider bazında </w:t>
      </w:r>
      <w:r w:rsidR="00A94B2C" w:rsidRPr="00546567">
        <w:rPr>
          <w:sz w:val="24"/>
          <w:szCs w:val="24"/>
        </w:rPr>
        <w:t xml:space="preserve">sıralanarak </w:t>
      </w:r>
      <w:r w:rsidRPr="00546567">
        <w:rPr>
          <w:sz w:val="24"/>
          <w:szCs w:val="24"/>
        </w:rPr>
        <w:t>listeleme yapılacaktır. TM, DM, KÖK ve bina tipi dağıtım trafolarının listesi de verilecektir.</w:t>
      </w:r>
    </w:p>
    <w:p w14:paraId="3BF3EA42" w14:textId="77777777" w:rsidR="00BD206E" w:rsidRPr="00546567" w:rsidRDefault="00BD206E">
      <w:pPr>
        <w:spacing w:before="120"/>
        <w:ind w:left="425" w:hanging="425"/>
        <w:jc w:val="both"/>
        <w:rPr>
          <w:sz w:val="24"/>
          <w:szCs w:val="24"/>
        </w:rPr>
      </w:pPr>
      <w:r w:rsidRPr="00546567">
        <w:rPr>
          <w:sz w:val="24"/>
          <w:szCs w:val="24"/>
        </w:rPr>
        <w:tab/>
        <w:t>Özel müşteri trafolarında, trafo numarasının sonuna “ö” harfi ilave edilerek numaralandırılır (TR 25ö).</w:t>
      </w:r>
    </w:p>
    <w:p w14:paraId="176EC3DD" w14:textId="77777777" w:rsidR="00BD206E" w:rsidRPr="00546567" w:rsidRDefault="00BD206E">
      <w:pPr>
        <w:spacing w:before="120"/>
        <w:ind w:left="425" w:hanging="425"/>
        <w:jc w:val="both"/>
        <w:rPr>
          <w:b/>
          <w:sz w:val="24"/>
          <w:szCs w:val="24"/>
        </w:rPr>
      </w:pPr>
      <w:r w:rsidRPr="00546567">
        <w:rPr>
          <w:b/>
          <w:sz w:val="24"/>
          <w:szCs w:val="24"/>
        </w:rPr>
        <w:t xml:space="preserve">2.2.2 Direk ve </w:t>
      </w:r>
      <w:r w:rsidR="005C44BF" w:rsidRPr="00546567">
        <w:rPr>
          <w:b/>
          <w:sz w:val="24"/>
          <w:szCs w:val="24"/>
        </w:rPr>
        <w:t xml:space="preserve">Saha </w:t>
      </w:r>
      <w:r w:rsidRPr="00546567">
        <w:rPr>
          <w:b/>
          <w:sz w:val="24"/>
          <w:szCs w:val="24"/>
        </w:rPr>
        <w:t>Dağıtım Kutularının (box) Numaralandırılması</w:t>
      </w:r>
    </w:p>
    <w:p w14:paraId="0F5CBF9E" w14:textId="77777777" w:rsidR="00773538" w:rsidRPr="00546567" w:rsidRDefault="00BD206E">
      <w:pPr>
        <w:spacing w:before="120"/>
        <w:ind w:left="425" w:hanging="425"/>
        <w:jc w:val="both"/>
        <w:rPr>
          <w:sz w:val="24"/>
          <w:szCs w:val="24"/>
        </w:rPr>
      </w:pPr>
      <w:r w:rsidRPr="00546567">
        <w:rPr>
          <w:sz w:val="24"/>
          <w:szCs w:val="24"/>
        </w:rPr>
        <w:tab/>
      </w:r>
      <w:r w:rsidRPr="00546567">
        <w:rPr>
          <w:b/>
          <w:sz w:val="24"/>
          <w:szCs w:val="24"/>
        </w:rPr>
        <w:t>Kırsal, köy ve özel müşteri enerji nakil hatları :</w:t>
      </w:r>
      <w:r w:rsidRPr="00546567">
        <w:rPr>
          <w:sz w:val="24"/>
          <w:szCs w:val="24"/>
        </w:rPr>
        <w:t xml:space="preserve"> TM, DM, İM, KÖK ve bina tipi trafo çıkışları fider ko</w:t>
      </w:r>
      <w:r w:rsidR="00961A07" w:rsidRPr="00546567">
        <w:rPr>
          <w:sz w:val="24"/>
          <w:szCs w:val="24"/>
        </w:rPr>
        <w:t>d</w:t>
      </w:r>
      <w:r w:rsidRPr="00546567">
        <w:rPr>
          <w:sz w:val="24"/>
          <w:szCs w:val="24"/>
        </w:rPr>
        <w:t>laması F1, F2, F3, ... olarak yapılacaktır. Buna göre besleme noktasındaki ilk direkten başlamak üzere hattın giriş-çıkış yaptığı DM, KÖK veya sonlandığı nihayet direğine kadar aynı hattın son noktasına kadar olan ana hat bölümü bird</w:t>
      </w:r>
      <w:r w:rsidR="000F5C84">
        <w:rPr>
          <w:sz w:val="24"/>
          <w:szCs w:val="24"/>
        </w:rPr>
        <w:t>en başlayarak numaralandırılır.</w:t>
      </w:r>
    </w:p>
    <w:p w14:paraId="742FCB10" w14:textId="77777777" w:rsidR="00773538" w:rsidRPr="00546567" w:rsidRDefault="00BD206E" w:rsidP="00773538">
      <w:pPr>
        <w:spacing w:before="120"/>
        <w:ind w:left="425"/>
        <w:jc w:val="both"/>
        <w:rPr>
          <w:sz w:val="24"/>
          <w:szCs w:val="24"/>
        </w:rPr>
      </w:pPr>
      <w:r w:rsidRPr="00546567">
        <w:rPr>
          <w:sz w:val="24"/>
          <w:szCs w:val="24"/>
        </w:rPr>
        <w:t xml:space="preserve">Bu hattan branşman alan hatlar ise, kendi içerisinde ana hat niteliğinde olup, </w:t>
      </w:r>
      <w:r w:rsidR="003818BB" w:rsidRPr="00546567">
        <w:rPr>
          <w:sz w:val="24"/>
          <w:szCs w:val="24"/>
        </w:rPr>
        <w:t xml:space="preserve">branşman alınan direk numarası başta olmak üzere </w:t>
      </w:r>
      <w:r w:rsidRPr="00546567">
        <w:rPr>
          <w:sz w:val="24"/>
          <w:szCs w:val="24"/>
        </w:rPr>
        <w:t xml:space="preserve">branşman noktasından başlanarak </w:t>
      </w:r>
      <w:r w:rsidR="00604ABD" w:rsidRPr="00546567">
        <w:rPr>
          <w:sz w:val="24"/>
          <w:szCs w:val="24"/>
        </w:rPr>
        <w:t>numaralama</w:t>
      </w:r>
      <w:r w:rsidRPr="00546567">
        <w:rPr>
          <w:sz w:val="24"/>
          <w:szCs w:val="24"/>
        </w:rPr>
        <w:t xml:space="preserve"> yapılır.</w:t>
      </w:r>
      <w:r w:rsidR="00CE35C1" w:rsidRPr="00546567">
        <w:rPr>
          <w:sz w:val="24"/>
          <w:szCs w:val="24"/>
        </w:rPr>
        <w:t xml:space="preserve"> </w:t>
      </w:r>
      <w:r w:rsidR="00773538" w:rsidRPr="00546567">
        <w:rPr>
          <w:sz w:val="24"/>
          <w:szCs w:val="24"/>
        </w:rPr>
        <w:t>(Örneğin 25.direkten branşman alınması durumunda 25.1, 25.2, 25.3,</w:t>
      </w:r>
      <w:r w:rsidR="005405D5" w:rsidRPr="00546567">
        <w:rPr>
          <w:sz w:val="24"/>
          <w:szCs w:val="24"/>
        </w:rPr>
        <w:t xml:space="preserve"> 25.4, </w:t>
      </w:r>
      <w:r w:rsidR="00773538" w:rsidRPr="00546567">
        <w:rPr>
          <w:sz w:val="24"/>
          <w:szCs w:val="24"/>
        </w:rPr>
        <w:t>…..</w:t>
      </w:r>
      <w:r w:rsidR="005405D5" w:rsidRPr="00546567">
        <w:rPr>
          <w:sz w:val="24"/>
          <w:szCs w:val="24"/>
        </w:rPr>
        <w:t>olarak</w:t>
      </w:r>
      <w:r w:rsidR="00773538" w:rsidRPr="00546567">
        <w:rPr>
          <w:sz w:val="24"/>
          <w:szCs w:val="24"/>
        </w:rPr>
        <w:t xml:space="preserve"> devam eder)</w:t>
      </w:r>
    </w:p>
    <w:p w14:paraId="688E2DA1" w14:textId="77777777" w:rsidR="00773538" w:rsidRPr="00546567" w:rsidRDefault="00D6560C" w:rsidP="00773538">
      <w:pPr>
        <w:spacing w:before="120"/>
        <w:ind w:left="425"/>
        <w:jc w:val="both"/>
        <w:rPr>
          <w:sz w:val="24"/>
          <w:szCs w:val="24"/>
        </w:rPr>
      </w:pPr>
      <w:r w:rsidRPr="00546567">
        <w:rPr>
          <w:sz w:val="24"/>
          <w:szCs w:val="24"/>
        </w:rPr>
        <w:t>Aynı direkte birden fazla branşman hat var ise; öncelikli olarak en uzun hattın sonuna kadar numara verilir, sonraki en uzun branşman hattın ilk direğin</w:t>
      </w:r>
      <w:r w:rsidR="00773538" w:rsidRPr="00546567">
        <w:rPr>
          <w:sz w:val="24"/>
          <w:szCs w:val="24"/>
        </w:rPr>
        <w:t>e</w:t>
      </w:r>
      <w:r w:rsidRPr="00546567">
        <w:rPr>
          <w:sz w:val="24"/>
          <w:szCs w:val="24"/>
        </w:rPr>
        <w:t xml:space="preserve"> devam eden numara veril</w:t>
      </w:r>
      <w:r w:rsidR="00773538" w:rsidRPr="00546567">
        <w:rPr>
          <w:sz w:val="24"/>
          <w:szCs w:val="24"/>
        </w:rPr>
        <w:t xml:space="preserve">ir. </w:t>
      </w:r>
    </w:p>
    <w:p w14:paraId="31796D67" w14:textId="77777777" w:rsidR="00BD206E" w:rsidRPr="00546567" w:rsidRDefault="00773538" w:rsidP="00773538">
      <w:pPr>
        <w:spacing w:before="120"/>
        <w:ind w:left="425"/>
        <w:jc w:val="both"/>
        <w:rPr>
          <w:sz w:val="24"/>
          <w:szCs w:val="24"/>
        </w:rPr>
      </w:pPr>
      <w:r w:rsidRPr="00546567">
        <w:rPr>
          <w:sz w:val="24"/>
          <w:szCs w:val="24"/>
        </w:rPr>
        <w:t>Herhangi bir b</w:t>
      </w:r>
      <w:r w:rsidR="00D6560C" w:rsidRPr="00546567">
        <w:rPr>
          <w:sz w:val="24"/>
          <w:szCs w:val="24"/>
        </w:rPr>
        <w:t xml:space="preserve">ranşman hattan yeni </w:t>
      </w:r>
      <w:r w:rsidRPr="00546567">
        <w:rPr>
          <w:sz w:val="24"/>
          <w:szCs w:val="24"/>
        </w:rPr>
        <w:t xml:space="preserve">bir </w:t>
      </w:r>
      <w:r w:rsidR="00D6560C" w:rsidRPr="00546567">
        <w:rPr>
          <w:sz w:val="24"/>
          <w:szCs w:val="24"/>
        </w:rPr>
        <w:t xml:space="preserve">branşman hat alınmış ise, </w:t>
      </w:r>
      <w:r w:rsidRPr="00546567">
        <w:rPr>
          <w:sz w:val="24"/>
          <w:szCs w:val="24"/>
        </w:rPr>
        <w:t xml:space="preserve">yeni branşman hattının ilk direğinden </w:t>
      </w:r>
      <w:r w:rsidR="00D6560C" w:rsidRPr="00546567">
        <w:rPr>
          <w:sz w:val="24"/>
          <w:szCs w:val="24"/>
        </w:rPr>
        <w:t xml:space="preserve">başlamak üzere </w:t>
      </w:r>
      <w:r w:rsidRPr="00546567">
        <w:rPr>
          <w:sz w:val="24"/>
          <w:szCs w:val="24"/>
        </w:rPr>
        <w:t xml:space="preserve">direk numaralaması </w:t>
      </w:r>
      <w:r w:rsidR="00CE35C1" w:rsidRPr="00546567">
        <w:rPr>
          <w:sz w:val="24"/>
          <w:szCs w:val="24"/>
        </w:rPr>
        <w:t>kaldığı yerden devam eder.</w:t>
      </w:r>
    </w:p>
    <w:p w14:paraId="1A66E22F" w14:textId="77777777" w:rsidR="00BD206E" w:rsidRPr="00546567" w:rsidRDefault="00BD206E">
      <w:pPr>
        <w:spacing w:before="120"/>
        <w:ind w:left="425" w:hanging="425"/>
        <w:jc w:val="both"/>
        <w:rPr>
          <w:sz w:val="24"/>
          <w:szCs w:val="24"/>
        </w:rPr>
      </w:pPr>
      <w:r w:rsidRPr="00546567">
        <w:rPr>
          <w:sz w:val="24"/>
          <w:szCs w:val="24"/>
        </w:rPr>
        <w:tab/>
      </w:r>
      <w:r w:rsidRPr="00546567">
        <w:rPr>
          <w:b/>
          <w:sz w:val="24"/>
          <w:szCs w:val="24"/>
        </w:rPr>
        <w:t>Köy ve şehir şebekelerinde :</w:t>
      </w:r>
      <w:r w:rsidRPr="00546567">
        <w:rPr>
          <w:sz w:val="24"/>
          <w:szCs w:val="24"/>
        </w:rPr>
        <w:t xml:space="preserve"> Dağıtım trafosuna ait AG dağıtım panosundan çıkan kollara </w:t>
      </w:r>
      <w:r w:rsidR="00546567">
        <w:rPr>
          <w:sz w:val="24"/>
          <w:szCs w:val="24"/>
        </w:rPr>
        <w:t>YG</w:t>
      </w:r>
      <w:r w:rsidRPr="00546567">
        <w:rPr>
          <w:sz w:val="24"/>
          <w:szCs w:val="24"/>
        </w:rPr>
        <w:t xml:space="preserve"> besleme hattına ait koldan başlamak üzere saat ibresi yönünde A, B, C, ... olmak üzere harf verilecektir. Her kola ait direk ve </w:t>
      </w:r>
      <w:r w:rsidR="005C44BF" w:rsidRPr="00546567">
        <w:rPr>
          <w:sz w:val="24"/>
          <w:szCs w:val="24"/>
        </w:rPr>
        <w:t xml:space="preserve">saha </w:t>
      </w:r>
      <w:r w:rsidRPr="00546567">
        <w:rPr>
          <w:sz w:val="24"/>
          <w:szCs w:val="24"/>
        </w:rPr>
        <w:t xml:space="preserve">dağıtım kutusuna (Box) ise, münferiden birden başlamak üzere sırasıyla numara verilir. AG şebekelerinde ring olması halinde, normal işletmede açık durumuna göre </w:t>
      </w:r>
      <w:r w:rsidR="00604ABD" w:rsidRPr="00546567">
        <w:rPr>
          <w:sz w:val="24"/>
          <w:szCs w:val="24"/>
        </w:rPr>
        <w:t>numaralama</w:t>
      </w:r>
      <w:r w:rsidRPr="00546567">
        <w:rPr>
          <w:sz w:val="24"/>
          <w:szCs w:val="24"/>
        </w:rPr>
        <w:t xml:space="preserve"> yapılır.</w:t>
      </w:r>
    </w:p>
    <w:p w14:paraId="77FFEFC6" w14:textId="77777777" w:rsidR="00BD206E" w:rsidRPr="00546567" w:rsidRDefault="00BD206E">
      <w:pPr>
        <w:spacing w:before="120"/>
        <w:ind w:left="425" w:hanging="425"/>
        <w:jc w:val="both"/>
        <w:rPr>
          <w:sz w:val="24"/>
          <w:szCs w:val="24"/>
        </w:rPr>
      </w:pPr>
      <w:r w:rsidRPr="00546567">
        <w:rPr>
          <w:sz w:val="24"/>
          <w:szCs w:val="24"/>
        </w:rPr>
        <w:tab/>
        <w:t xml:space="preserve">Direk tipi trafo postalarında trafo direği </w:t>
      </w:r>
      <w:r w:rsidR="005C44BF" w:rsidRPr="00546567">
        <w:rPr>
          <w:sz w:val="24"/>
          <w:szCs w:val="24"/>
        </w:rPr>
        <w:t>trafo numarası (TRP-35 gibi) ile numaralandırılacak</w:t>
      </w:r>
      <w:r w:rsidRPr="00546567">
        <w:rPr>
          <w:sz w:val="24"/>
          <w:szCs w:val="24"/>
        </w:rPr>
        <w:t xml:space="preserve">, tüm kolların ilk direği </w:t>
      </w:r>
      <w:r w:rsidR="005C44BF" w:rsidRPr="00546567">
        <w:rPr>
          <w:sz w:val="24"/>
          <w:szCs w:val="24"/>
        </w:rPr>
        <w:t xml:space="preserve">1 </w:t>
      </w:r>
      <w:r w:rsidRPr="00546567">
        <w:rPr>
          <w:sz w:val="24"/>
          <w:szCs w:val="24"/>
        </w:rPr>
        <w:t>numaradan başlayarak sırayla numaralandırılacaktır.</w:t>
      </w:r>
    </w:p>
    <w:p w14:paraId="309E82CE" w14:textId="77777777" w:rsidR="005405D5" w:rsidRPr="00546567" w:rsidRDefault="00BD206E" w:rsidP="001E7BB5">
      <w:pPr>
        <w:spacing w:before="120"/>
        <w:ind w:left="425" w:hanging="425"/>
        <w:jc w:val="both"/>
        <w:rPr>
          <w:sz w:val="24"/>
          <w:szCs w:val="24"/>
        </w:rPr>
      </w:pPr>
      <w:r w:rsidRPr="00546567">
        <w:rPr>
          <w:sz w:val="24"/>
          <w:szCs w:val="24"/>
        </w:rPr>
        <w:tab/>
        <w:t xml:space="preserve">Birden fazla kolun bir direkte olması durumunda, direğe verilen numara kollar için de kullanılacaktır (Örneğin, 1 no.lu direkteki A ve B kolları “A - B </w:t>
      </w:r>
      <w:smartTag w:uri="urn:schemas-microsoft-com:office:smarttags" w:element="metricconverter">
        <w:smartTagPr>
          <w:attr w:name="ProductID" w:val="1”"/>
        </w:smartTagPr>
        <w:r w:rsidRPr="00546567">
          <w:rPr>
            <w:sz w:val="24"/>
            <w:szCs w:val="24"/>
          </w:rPr>
          <w:t>1”</w:t>
        </w:r>
      </w:smartTag>
      <w:r w:rsidRPr="00546567">
        <w:rPr>
          <w:sz w:val="24"/>
          <w:szCs w:val="24"/>
        </w:rPr>
        <w:t xml:space="preserve"> olarak kodlandırılır).</w:t>
      </w:r>
    </w:p>
    <w:p w14:paraId="4C0CE6B0" w14:textId="77777777" w:rsidR="007B0396" w:rsidRPr="00546567" w:rsidRDefault="007B0396">
      <w:pPr>
        <w:spacing w:before="120"/>
        <w:ind w:left="425" w:hanging="425"/>
        <w:jc w:val="both"/>
        <w:rPr>
          <w:sz w:val="24"/>
          <w:szCs w:val="24"/>
        </w:rPr>
      </w:pPr>
      <w:r w:rsidRPr="00546567">
        <w:rPr>
          <w:sz w:val="24"/>
          <w:szCs w:val="24"/>
        </w:rPr>
        <w:tab/>
      </w:r>
      <w:r w:rsidR="00626AD1" w:rsidRPr="00546567">
        <w:rPr>
          <w:sz w:val="24"/>
          <w:szCs w:val="24"/>
        </w:rPr>
        <w:t xml:space="preserve">Saha </w:t>
      </w:r>
      <w:r w:rsidRPr="00546567">
        <w:rPr>
          <w:sz w:val="24"/>
          <w:szCs w:val="24"/>
        </w:rPr>
        <w:t>dağıtım kutusunun (Box) numarasının sonuna “b” harfi ilave edilerek numaralandırılır</w:t>
      </w:r>
      <w:r w:rsidR="00E3594B" w:rsidRPr="00546567">
        <w:rPr>
          <w:sz w:val="24"/>
          <w:szCs w:val="24"/>
        </w:rPr>
        <w:t xml:space="preserve"> </w:t>
      </w:r>
      <w:r w:rsidRPr="00546567">
        <w:rPr>
          <w:sz w:val="24"/>
          <w:szCs w:val="24"/>
        </w:rPr>
        <w:t>(A 5b)</w:t>
      </w:r>
      <w:r w:rsidR="00E3594B" w:rsidRPr="00546567">
        <w:rPr>
          <w:sz w:val="24"/>
          <w:szCs w:val="24"/>
        </w:rPr>
        <w:t>.</w:t>
      </w:r>
    </w:p>
    <w:p w14:paraId="25FABD37" w14:textId="77777777" w:rsidR="00BD206E" w:rsidRPr="00546567" w:rsidRDefault="00BD206E">
      <w:pPr>
        <w:spacing w:before="120"/>
        <w:ind w:left="425" w:hanging="425"/>
        <w:jc w:val="both"/>
        <w:rPr>
          <w:sz w:val="24"/>
          <w:szCs w:val="24"/>
        </w:rPr>
      </w:pPr>
      <w:r w:rsidRPr="00546567">
        <w:rPr>
          <w:sz w:val="24"/>
          <w:szCs w:val="24"/>
        </w:rPr>
        <w:tab/>
        <w:t>Özel müşteri direklerinde, direk numarasının sonuna “ö” harfi ilave edilerek numaralandırılır (A 47ö).</w:t>
      </w:r>
    </w:p>
    <w:p w14:paraId="1F39A134" w14:textId="77777777" w:rsidR="00BD206E" w:rsidRPr="00546567" w:rsidRDefault="00BD206E">
      <w:pPr>
        <w:spacing w:before="120"/>
        <w:ind w:left="425" w:hanging="425"/>
        <w:jc w:val="both"/>
        <w:rPr>
          <w:sz w:val="24"/>
          <w:szCs w:val="24"/>
        </w:rPr>
      </w:pPr>
      <w:r w:rsidRPr="00546567">
        <w:rPr>
          <w:b/>
          <w:sz w:val="24"/>
          <w:szCs w:val="24"/>
        </w:rPr>
        <w:t xml:space="preserve">2.2.3 </w:t>
      </w:r>
      <w:r w:rsidRPr="00546567">
        <w:rPr>
          <w:sz w:val="24"/>
          <w:szCs w:val="24"/>
        </w:rPr>
        <w:t xml:space="preserve">Proje üzerine verilen bu numaralar, bilgisayar ortamına aktarılacaktır. Bilgisayar ortamına aktarılan bu projelerin şebeke bölümleri kontrol yapılmak üzere manyetik ortamda ve çıktı alınarak </w:t>
      </w:r>
      <w:r w:rsidR="00E3594B" w:rsidRPr="00546567">
        <w:rPr>
          <w:sz w:val="24"/>
          <w:szCs w:val="24"/>
        </w:rPr>
        <w:t>idareye</w:t>
      </w:r>
      <w:r w:rsidRPr="00546567">
        <w:rPr>
          <w:sz w:val="24"/>
          <w:szCs w:val="24"/>
        </w:rPr>
        <w:t xml:space="preserve"> verilecektir. </w:t>
      </w:r>
      <w:r w:rsidR="00E3594B" w:rsidRPr="00546567">
        <w:rPr>
          <w:sz w:val="24"/>
          <w:szCs w:val="24"/>
        </w:rPr>
        <w:t xml:space="preserve">İdare tarafından </w:t>
      </w:r>
      <w:r w:rsidRPr="00546567">
        <w:rPr>
          <w:sz w:val="24"/>
          <w:szCs w:val="24"/>
        </w:rPr>
        <w:t xml:space="preserve">proje üzerinde gerekli incelemenin yapılmasını müteakip </w:t>
      </w:r>
      <w:r w:rsidR="00E3594B" w:rsidRPr="00546567">
        <w:rPr>
          <w:sz w:val="24"/>
          <w:szCs w:val="24"/>
        </w:rPr>
        <w:t>idarece</w:t>
      </w:r>
      <w:r w:rsidRPr="00546567">
        <w:rPr>
          <w:sz w:val="24"/>
          <w:szCs w:val="24"/>
        </w:rPr>
        <w:t xml:space="preserve"> uygun görülmesi halinde, sahada şartnameye uygun olarak numara</w:t>
      </w:r>
      <w:r w:rsidR="00332EEC" w:rsidRPr="00546567">
        <w:rPr>
          <w:sz w:val="24"/>
          <w:szCs w:val="24"/>
        </w:rPr>
        <w:t>landır</w:t>
      </w:r>
      <w:r w:rsidRPr="00546567">
        <w:rPr>
          <w:sz w:val="24"/>
          <w:szCs w:val="24"/>
        </w:rPr>
        <w:t>ma işlemi yapılır.</w:t>
      </w:r>
    </w:p>
    <w:p w14:paraId="00EA008A" w14:textId="77777777" w:rsidR="00BD206E" w:rsidRPr="00546567" w:rsidRDefault="00BD206E" w:rsidP="007F6A1D">
      <w:pPr>
        <w:spacing w:before="240"/>
        <w:ind w:left="425" w:hanging="425"/>
        <w:rPr>
          <w:b/>
          <w:sz w:val="24"/>
          <w:szCs w:val="24"/>
        </w:rPr>
      </w:pPr>
      <w:r w:rsidRPr="00546567">
        <w:rPr>
          <w:b/>
          <w:sz w:val="24"/>
          <w:szCs w:val="24"/>
        </w:rPr>
        <w:t>3.</w:t>
      </w:r>
      <w:r w:rsidRPr="00546567">
        <w:rPr>
          <w:b/>
          <w:sz w:val="24"/>
          <w:szCs w:val="24"/>
        </w:rPr>
        <w:tab/>
      </w:r>
      <w:r w:rsidR="00604ABD" w:rsidRPr="00546567">
        <w:rPr>
          <w:b/>
          <w:sz w:val="24"/>
          <w:szCs w:val="24"/>
        </w:rPr>
        <w:t>NUMARALAMA</w:t>
      </w:r>
      <w:r w:rsidR="00332EEC" w:rsidRPr="00546567">
        <w:rPr>
          <w:b/>
          <w:sz w:val="24"/>
          <w:szCs w:val="24"/>
        </w:rPr>
        <w:t xml:space="preserve"> </w:t>
      </w:r>
      <w:r w:rsidRPr="00546567">
        <w:rPr>
          <w:b/>
          <w:sz w:val="24"/>
          <w:szCs w:val="24"/>
        </w:rPr>
        <w:t>YAZISININ ÖZELLİKLERİ</w:t>
      </w:r>
    </w:p>
    <w:p w14:paraId="2C236DE6" w14:textId="77777777" w:rsidR="00BD206E" w:rsidRPr="00546567" w:rsidRDefault="00BD206E">
      <w:pPr>
        <w:spacing w:before="120"/>
        <w:ind w:left="425" w:hanging="425"/>
        <w:jc w:val="both"/>
        <w:rPr>
          <w:sz w:val="24"/>
          <w:szCs w:val="24"/>
        </w:rPr>
      </w:pPr>
      <w:r w:rsidRPr="00546567">
        <w:rPr>
          <w:sz w:val="24"/>
          <w:szCs w:val="24"/>
        </w:rPr>
        <w:lastRenderedPageBreak/>
        <w:tab/>
      </w:r>
      <w:r w:rsidR="00604ABD" w:rsidRPr="00546567">
        <w:rPr>
          <w:sz w:val="24"/>
          <w:szCs w:val="24"/>
        </w:rPr>
        <w:t>Numaralama</w:t>
      </w:r>
      <w:r w:rsidRPr="00546567">
        <w:rPr>
          <w:sz w:val="24"/>
          <w:szCs w:val="24"/>
        </w:rPr>
        <w:t xml:space="preserve"> yazısı, ekte</w:t>
      </w:r>
      <w:r w:rsidR="00A76B32">
        <w:rPr>
          <w:sz w:val="24"/>
          <w:szCs w:val="24"/>
        </w:rPr>
        <w:t xml:space="preserve"> (EK-</w:t>
      </w:r>
      <w:r w:rsidR="00345D63">
        <w:rPr>
          <w:sz w:val="24"/>
          <w:szCs w:val="24"/>
        </w:rPr>
        <w:t>3</w:t>
      </w:r>
      <w:r w:rsidR="00A76B32">
        <w:rPr>
          <w:sz w:val="24"/>
          <w:szCs w:val="24"/>
        </w:rPr>
        <w:t>)</w:t>
      </w:r>
      <w:r w:rsidRPr="00546567">
        <w:rPr>
          <w:sz w:val="24"/>
          <w:szCs w:val="24"/>
        </w:rPr>
        <w:t xml:space="preserve"> verilen örneklerde (Örnek-1, 2, 3) belirtilen hususları içeren </w:t>
      </w:r>
      <w:r w:rsidR="00BE7359" w:rsidRPr="00546567">
        <w:rPr>
          <w:sz w:val="24"/>
          <w:szCs w:val="24"/>
        </w:rPr>
        <w:t>3</w:t>
      </w:r>
      <w:r w:rsidR="00E3594B" w:rsidRPr="00546567">
        <w:rPr>
          <w:sz w:val="24"/>
          <w:szCs w:val="24"/>
        </w:rPr>
        <w:t>0-</w:t>
      </w:r>
      <w:smartTag w:uri="urn:schemas-microsoft-com:office:smarttags" w:element="metricconverter">
        <w:smartTagPr>
          <w:attr w:name="ProductID" w:val="40 mm"/>
        </w:smartTagPr>
        <w:r w:rsidR="00BE7359" w:rsidRPr="00546567">
          <w:rPr>
            <w:sz w:val="24"/>
            <w:szCs w:val="24"/>
          </w:rPr>
          <w:t>4</w:t>
        </w:r>
        <w:r w:rsidR="00E3594B" w:rsidRPr="00546567">
          <w:rPr>
            <w:sz w:val="24"/>
            <w:szCs w:val="24"/>
          </w:rPr>
          <w:t>0</w:t>
        </w:r>
        <w:r w:rsidRPr="00546567">
          <w:rPr>
            <w:sz w:val="24"/>
            <w:szCs w:val="24"/>
          </w:rPr>
          <w:t xml:space="preserve"> mm</w:t>
        </w:r>
      </w:smartTag>
      <w:r w:rsidRPr="00546567">
        <w:rPr>
          <w:sz w:val="24"/>
          <w:szCs w:val="24"/>
        </w:rPr>
        <w:t xml:space="preserve"> yüksekliğindeki norm yazı standardına uygun kırmızı renkli yağlı boya ile yazılacaktır.</w:t>
      </w:r>
    </w:p>
    <w:p w14:paraId="663BDA22" w14:textId="77777777" w:rsidR="00BD206E" w:rsidRPr="00546567" w:rsidRDefault="00BD206E" w:rsidP="007F6A1D">
      <w:pPr>
        <w:spacing w:before="240"/>
        <w:ind w:left="425" w:hanging="425"/>
        <w:rPr>
          <w:b/>
          <w:sz w:val="24"/>
          <w:szCs w:val="24"/>
        </w:rPr>
      </w:pPr>
      <w:r w:rsidRPr="00546567">
        <w:rPr>
          <w:b/>
          <w:sz w:val="24"/>
          <w:szCs w:val="24"/>
        </w:rPr>
        <w:t>4.</w:t>
      </w:r>
      <w:r w:rsidRPr="00546567">
        <w:rPr>
          <w:b/>
          <w:sz w:val="24"/>
          <w:szCs w:val="24"/>
        </w:rPr>
        <w:tab/>
      </w:r>
      <w:r w:rsidR="00604ABD" w:rsidRPr="00546567">
        <w:rPr>
          <w:b/>
          <w:sz w:val="24"/>
          <w:szCs w:val="24"/>
        </w:rPr>
        <w:t>NUMARALAMA</w:t>
      </w:r>
      <w:r w:rsidRPr="00546567">
        <w:rPr>
          <w:b/>
          <w:sz w:val="24"/>
          <w:szCs w:val="24"/>
        </w:rPr>
        <w:t xml:space="preserve"> PLAKASI</w:t>
      </w:r>
    </w:p>
    <w:p w14:paraId="212C3DEE" w14:textId="77777777" w:rsidR="00BD206E" w:rsidRPr="00546567" w:rsidRDefault="00BD206E">
      <w:pPr>
        <w:spacing w:before="120"/>
        <w:ind w:left="425" w:hanging="425"/>
        <w:jc w:val="both"/>
        <w:rPr>
          <w:sz w:val="24"/>
          <w:szCs w:val="24"/>
        </w:rPr>
      </w:pPr>
      <w:r w:rsidRPr="00546567">
        <w:rPr>
          <w:sz w:val="24"/>
          <w:szCs w:val="24"/>
        </w:rPr>
        <w:tab/>
      </w:r>
      <w:smartTag w:uri="urn:schemas-microsoft-com:office:smarttags" w:element="metricconverter">
        <w:smartTagPr>
          <w:attr w:name="ProductID" w:val="120 mm"/>
        </w:smartTagPr>
        <w:r w:rsidRPr="00546567">
          <w:rPr>
            <w:sz w:val="24"/>
            <w:szCs w:val="24"/>
          </w:rPr>
          <w:t>120 mm</w:t>
        </w:r>
      </w:smartTag>
      <w:r w:rsidRPr="00546567">
        <w:rPr>
          <w:sz w:val="24"/>
          <w:szCs w:val="24"/>
        </w:rPr>
        <w:t xml:space="preserve"> eninde, </w:t>
      </w:r>
      <w:smartTag w:uri="urn:schemas-microsoft-com:office:smarttags" w:element="metricconverter">
        <w:smartTagPr>
          <w:attr w:name="ProductID" w:val="120 mm"/>
        </w:smartTagPr>
        <w:r w:rsidRPr="00546567">
          <w:rPr>
            <w:sz w:val="24"/>
            <w:szCs w:val="24"/>
          </w:rPr>
          <w:t>120 mm</w:t>
        </w:r>
      </w:smartTag>
      <w:r w:rsidRPr="00546567">
        <w:rPr>
          <w:sz w:val="24"/>
          <w:szCs w:val="24"/>
        </w:rPr>
        <w:t xml:space="preserve"> boyunda ve </w:t>
      </w:r>
      <w:r w:rsidR="00E3594B" w:rsidRPr="00546567">
        <w:rPr>
          <w:sz w:val="24"/>
          <w:szCs w:val="24"/>
        </w:rPr>
        <w:t xml:space="preserve">en az </w:t>
      </w:r>
      <w:smartTag w:uri="urn:schemas-microsoft-com:office:smarttags" w:element="metricconverter">
        <w:smartTagPr>
          <w:attr w:name="ProductID" w:val="0,7 mm"/>
        </w:smartTagPr>
        <w:r w:rsidRPr="00546567">
          <w:rPr>
            <w:sz w:val="24"/>
            <w:szCs w:val="24"/>
          </w:rPr>
          <w:t>0,7 mm</w:t>
        </w:r>
      </w:smartTag>
      <w:r w:rsidRPr="00546567">
        <w:rPr>
          <w:sz w:val="24"/>
          <w:szCs w:val="24"/>
        </w:rPr>
        <w:t xml:space="preserve"> kalınlığında örneklerine (Örnek – 2 ve/veya Örnek - 3) uygun olarak </w:t>
      </w:r>
      <w:r w:rsidR="00647D2D" w:rsidRPr="00546567">
        <w:rPr>
          <w:sz w:val="24"/>
          <w:szCs w:val="24"/>
        </w:rPr>
        <w:t xml:space="preserve">hazır </w:t>
      </w:r>
      <w:r w:rsidRPr="00546567">
        <w:rPr>
          <w:sz w:val="24"/>
          <w:szCs w:val="24"/>
        </w:rPr>
        <w:t xml:space="preserve">galvanizli </w:t>
      </w:r>
      <w:r w:rsidR="00647D2D" w:rsidRPr="00546567">
        <w:rPr>
          <w:sz w:val="24"/>
          <w:szCs w:val="24"/>
        </w:rPr>
        <w:t xml:space="preserve">çelik </w:t>
      </w:r>
      <w:r w:rsidRPr="00546567">
        <w:rPr>
          <w:sz w:val="24"/>
          <w:szCs w:val="24"/>
        </w:rPr>
        <w:t>sacdan yapılacaktır.</w:t>
      </w:r>
    </w:p>
    <w:p w14:paraId="3950A116" w14:textId="77777777" w:rsidR="00BD206E" w:rsidRPr="00546567" w:rsidRDefault="00BD206E">
      <w:pPr>
        <w:spacing w:before="120"/>
        <w:ind w:left="425" w:hanging="425"/>
        <w:jc w:val="both"/>
        <w:rPr>
          <w:sz w:val="24"/>
          <w:szCs w:val="24"/>
        </w:rPr>
      </w:pPr>
      <w:r w:rsidRPr="00546567">
        <w:rPr>
          <w:sz w:val="24"/>
          <w:szCs w:val="24"/>
        </w:rPr>
        <w:tab/>
      </w:r>
      <w:r w:rsidR="00604ABD" w:rsidRPr="00546567">
        <w:rPr>
          <w:sz w:val="24"/>
          <w:szCs w:val="24"/>
        </w:rPr>
        <w:t>Numaralama</w:t>
      </w:r>
      <w:r w:rsidRPr="00546567">
        <w:rPr>
          <w:sz w:val="24"/>
          <w:szCs w:val="24"/>
        </w:rPr>
        <w:t xml:space="preserve"> plakası, iyice temizlendikten sonra reçine bazlı toz boya kullanılarak elektrostatik kaplama yöntemi ile RAL-7032 renk kodunda 15 ± 5 µ kaplama kalınlığında boyanacaktır.</w:t>
      </w:r>
    </w:p>
    <w:p w14:paraId="6540A9B9" w14:textId="77777777" w:rsidR="00BD206E" w:rsidRPr="00546567" w:rsidRDefault="00BD206E">
      <w:pPr>
        <w:spacing w:before="120"/>
        <w:ind w:left="425" w:hanging="425"/>
        <w:jc w:val="both"/>
        <w:rPr>
          <w:sz w:val="24"/>
          <w:szCs w:val="24"/>
        </w:rPr>
      </w:pPr>
      <w:r w:rsidRPr="00546567">
        <w:rPr>
          <w:sz w:val="24"/>
          <w:szCs w:val="24"/>
        </w:rPr>
        <w:tab/>
        <w:t>Boyanın niteliği, boya kaplamasının kalınlığı ve kaynaşmasının kontrolü ile belirlenecektir.</w:t>
      </w:r>
    </w:p>
    <w:p w14:paraId="7CBC0B26" w14:textId="77777777" w:rsidR="00BD206E" w:rsidRPr="00546567" w:rsidRDefault="00BD206E">
      <w:pPr>
        <w:spacing w:before="120"/>
        <w:ind w:left="425" w:hanging="425"/>
        <w:jc w:val="both"/>
        <w:rPr>
          <w:sz w:val="24"/>
          <w:szCs w:val="24"/>
        </w:rPr>
      </w:pPr>
      <w:r w:rsidRPr="00546567">
        <w:rPr>
          <w:sz w:val="24"/>
          <w:szCs w:val="24"/>
        </w:rPr>
        <w:tab/>
        <w:t xml:space="preserve">Boya kalınlıkları, </w:t>
      </w:r>
      <w:r w:rsidR="00A76B32">
        <w:rPr>
          <w:sz w:val="24"/>
          <w:szCs w:val="24"/>
        </w:rPr>
        <w:t>rastgele</w:t>
      </w:r>
      <w:r w:rsidRPr="00546567">
        <w:rPr>
          <w:sz w:val="24"/>
          <w:szCs w:val="24"/>
        </w:rPr>
        <w:t xml:space="preserve"> seçilmiş </w:t>
      </w:r>
      <w:r w:rsidR="007528D8" w:rsidRPr="00546567">
        <w:rPr>
          <w:sz w:val="24"/>
          <w:szCs w:val="24"/>
        </w:rPr>
        <w:t xml:space="preserve">üç </w:t>
      </w:r>
      <w:r w:rsidRPr="00546567">
        <w:rPr>
          <w:sz w:val="24"/>
          <w:szCs w:val="24"/>
        </w:rPr>
        <w:t>noktada boya kontrol aygıtı ile ölçülecektir. Ortalama kalınlık yukarıda belirtilen değerde olacaktır.</w:t>
      </w:r>
    </w:p>
    <w:p w14:paraId="5504B50D" w14:textId="77777777" w:rsidR="00BD206E" w:rsidRPr="00546567" w:rsidRDefault="00BD206E">
      <w:pPr>
        <w:spacing w:before="120"/>
        <w:ind w:left="425" w:hanging="425"/>
        <w:jc w:val="both"/>
        <w:rPr>
          <w:sz w:val="24"/>
          <w:szCs w:val="24"/>
        </w:rPr>
      </w:pPr>
      <w:r w:rsidRPr="00546567">
        <w:rPr>
          <w:sz w:val="24"/>
          <w:szCs w:val="24"/>
        </w:rPr>
        <w:tab/>
        <w:t xml:space="preserve">Boya tabakasının birbiriyle kaynaşması, </w:t>
      </w:r>
      <w:r w:rsidR="00A76B32">
        <w:rPr>
          <w:sz w:val="24"/>
          <w:szCs w:val="24"/>
        </w:rPr>
        <w:t>rastgele</w:t>
      </w:r>
      <w:r w:rsidRPr="00546567">
        <w:rPr>
          <w:sz w:val="24"/>
          <w:szCs w:val="24"/>
        </w:rPr>
        <w:t xml:space="preserve"> seçilen </w:t>
      </w:r>
      <w:r w:rsidR="007528D8" w:rsidRPr="00546567">
        <w:rPr>
          <w:sz w:val="24"/>
          <w:szCs w:val="24"/>
        </w:rPr>
        <w:t xml:space="preserve">üç </w:t>
      </w:r>
      <w:r w:rsidRPr="00546567">
        <w:rPr>
          <w:sz w:val="24"/>
          <w:szCs w:val="24"/>
        </w:rPr>
        <w:t>noktada TS 4313/ASTM D 3359 ’a uygun olarak bant yapıştırma yöntemiyle kontrol edilecektir. Deney sonucu bu standartlarda yer alan Sınıf-</w:t>
      </w:r>
      <w:r w:rsidR="00DA385B" w:rsidRPr="00546567">
        <w:rPr>
          <w:sz w:val="24"/>
          <w:szCs w:val="24"/>
        </w:rPr>
        <w:t>1</w:t>
      </w:r>
      <w:r w:rsidRPr="00546567">
        <w:rPr>
          <w:sz w:val="24"/>
          <w:szCs w:val="24"/>
        </w:rPr>
        <w:t xml:space="preserve"> ’</w:t>
      </w:r>
      <w:r w:rsidR="007342FC" w:rsidRPr="00546567">
        <w:rPr>
          <w:sz w:val="24"/>
          <w:szCs w:val="24"/>
        </w:rPr>
        <w:t>d</w:t>
      </w:r>
      <w:r w:rsidRPr="00546567">
        <w:rPr>
          <w:sz w:val="24"/>
          <w:szCs w:val="24"/>
        </w:rPr>
        <w:t>en daha kötü olmamalıdır.</w:t>
      </w:r>
    </w:p>
    <w:p w14:paraId="30A2A47E" w14:textId="77777777" w:rsidR="00BD206E" w:rsidRPr="00546567" w:rsidRDefault="00BD206E">
      <w:pPr>
        <w:spacing w:before="120"/>
        <w:ind w:left="425" w:hanging="425"/>
        <w:jc w:val="both"/>
        <w:rPr>
          <w:sz w:val="24"/>
          <w:szCs w:val="24"/>
        </w:rPr>
      </w:pPr>
      <w:r w:rsidRPr="00546567">
        <w:rPr>
          <w:sz w:val="24"/>
          <w:szCs w:val="24"/>
        </w:rPr>
        <w:tab/>
        <w:t xml:space="preserve">Yazı ve </w:t>
      </w:r>
      <w:r w:rsidR="00604ABD" w:rsidRPr="00546567">
        <w:rPr>
          <w:sz w:val="24"/>
          <w:szCs w:val="24"/>
        </w:rPr>
        <w:t>numaralama</w:t>
      </w:r>
      <w:r w:rsidRPr="00546567">
        <w:rPr>
          <w:sz w:val="24"/>
          <w:szCs w:val="24"/>
        </w:rPr>
        <w:t xml:space="preserve"> plakasının yerden yüksekliği, köy ve şehir şebekelerinde 2,5</w:t>
      </w:r>
      <w:r w:rsidR="00395321">
        <w:rPr>
          <w:sz w:val="24"/>
          <w:szCs w:val="24"/>
        </w:rPr>
        <w:t>-</w:t>
      </w:r>
      <w:smartTag w:uri="urn:schemas-microsoft-com:office:smarttags" w:element="metricconverter">
        <w:smartTagPr>
          <w:attr w:name="ProductID" w:val="3 metre"/>
        </w:smartTagPr>
        <w:r w:rsidRPr="00546567">
          <w:rPr>
            <w:sz w:val="24"/>
            <w:szCs w:val="24"/>
          </w:rPr>
          <w:t>3 metre</w:t>
        </w:r>
      </w:smartTag>
      <w:r w:rsidRPr="00546567">
        <w:rPr>
          <w:sz w:val="24"/>
          <w:szCs w:val="24"/>
        </w:rPr>
        <w:t>, enerji nakil hatlarında 4</w:t>
      </w:r>
      <w:r w:rsidR="00395321">
        <w:rPr>
          <w:sz w:val="24"/>
          <w:szCs w:val="24"/>
        </w:rPr>
        <w:t>-</w:t>
      </w:r>
      <w:smartTag w:uri="urn:schemas-microsoft-com:office:smarttags" w:element="metricconverter">
        <w:smartTagPr>
          <w:attr w:name="ProductID" w:val="6 metre"/>
        </w:smartTagPr>
        <w:r w:rsidR="00395321">
          <w:rPr>
            <w:sz w:val="24"/>
            <w:szCs w:val="24"/>
          </w:rPr>
          <w:t>6</w:t>
        </w:r>
        <w:r w:rsidRPr="00546567">
          <w:rPr>
            <w:sz w:val="24"/>
            <w:szCs w:val="24"/>
          </w:rPr>
          <w:t xml:space="preserve"> metre</w:t>
        </w:r>
      </w:smartTag>
      <w:r w:rsidRPr="00546567">
        <w:rPr>
          <w:sz w:val="24"/>
          <w:szCs w:val="24"/>
        </w:rPr>
        <w:t xml:space="preserve"> arasında olacaktır.</w:t>
      </w:r>
    </w:p>
    <w:p w14:paraId="6A8D3769" w14:textId="77777777" w:rsidR="00BD206E" w:rsidRPr="00546567" w:rsidRDefault="00BD206E" w:rsidP="007F6A1D">
      <w:pPr>
        <w:spacing w:before="240"/>
        <w:ind w:left="425" w:hanging="425"/>
        <w:jc w:val="both"/>
        <w:rPr>
          <w:b/>
          <w:sz w:val="24"/>
          <w:szCs w:val="24"/>
        </w:rPr>
      </w:pPr>
      <w:r w:rsidRPr="00546567">
        <w:rPr>
          <w:b/>
          <w:sz w:val="24"/>
          <w:szCs w:val="24"/>
        </w:rPr>
        <w:t>5.</w:t>
      </w:r>
      <w:r w:rsidRPr="00546567">
        <w:rPr>
          <w:b/>
          <w:sz w:val="24"/>
          <w:szCs w:val="24"/>
        </w:rPr>
        <w:tab/>
        <w:t xml:space="preserve">SAHADA </w:t>
      </w:r>
      <w:r w:rsidR="00604ABD" w:rsidRPr="00546567">
        <w:rPr>
          <w:b/>
          <w:sz w:val="24"/>
          <w:szCs w:val="24"/>
        </w:rPr>
        <w:t>NUMARALAMA</w:t>
      </w:r>
      <w:r w:rsidRPr="00546567">
        <w:rPr>
          <w:b/>
          <w:sz w:val="24"/>
          <w:szCs w:val="24"/>
        </w:rPr>
        <w:t xml:space="preserve"> İŞLEMİ</w:t>
      </w:r>
    </w:p>
    <w:p w14:paraId="4693957B" w14:textId="77777777" w:rsidR="00BD206E" w:rsidRPr="00546567" w:rsidRDefault="00BD206E">
      <w:pPr>
        <w:spacing w:before="120"/>
        <w:ind w:left="425" w:hanging="425"/>
        <w:jc w:val="both"/>
        <w:rPr>
          <w:b/>
          <w:sz w:val="24"/>
          <w:szCs w:val="24"/>
        </w:rPr>
      </w:pPr>
      <w:r w:rsidRPr="00546567">
        <w:rPr>
          <w:b/>
          <w:sz w:val="24"/>
          <w:szCs w:val="24"/>
        </w:rPr>
        <w:t>5.1</w:t>
      </w:r>
      <w:r w:rsidRPr="00546567">
        <w:rPr>
          <w:b/>
          <w:sz w:val="24"/>
          <w:szCs w:val="24"/>
        </w:rPr>
        <w:tab/>
        <w:t xml:space="preserve">DM, İM, KÖK ve bina tipi trafo kapıları ile harici tip dağıtım panolarında </w:t>
      </w:r>
      <w:r w:rsidR="00604ABD" w:rsidRPr="00546567">
        <w:rPr>
          <w:b/>
          <w:sz w:val="24"/>
          <w:szCs w:val="24"/>
        </w:rPr>
        <w:t>numaralama</w:t>
      </w:r>
      <w:r w:rsidR="000F7214" w:rsidRPr="00546567">
        <w:rPr>
          <w:b/>
          <w:sz w:val="24"/>
          <w:szCs w:val="24"/>
        </w:rPr>
        <w:t xml:space="preserve"> </w:t>
      </w:r>
      <w:r w:rsidRPr="00546567">
        <w:rPr>
          <w:b/>
          <w:sz w:val="24"/>
          <w:szCs w:val="24"/>
        </w:rPr>
        <w:t>işlemi:</w:t>
      </w:r>
      <w:r w:rsidRPr="00546567">
        <w:rPr>
          <w:sz w:val="24"/>
          <w:szCs w:val="24"/>
        </w:rPr>
        <w:t xml:space="preserve"> Örnek-1’e uygun olarak kırmızı renkli yağlı boya ile şablon kullanılarak yapılır. Kapılardaki mevcut numaralar iptal edilir.</w:t>
      </w:r>
    </w:p>
    <w:p w14:paraId="26DA5D76" w14:textId="77777777" w:rsidR="00BD206E" w:rsidRPr="00546567" w:rsidRDefault="00BD206E">
      <w:pPr>
        <w:spacing w:before="120"/>
        <w:ind w:left="425" w:hanging="425"/>
        <w:jc w:val="both"/>
        <w:rPr>
          <w:sz w:val="24"/>
          <w:szCs w:val="24"/>
        </w:rPr>
      </w:pPr>
      <w:r w:rsidRPr="00546567">
        <w:rPr>
          <w:b/>
          <w:sz w:val="24"/>
          <w:szCs w:val="24"/>
        </w:rPr>
        <w:t>5.2</w:t>
      </w:r>
      <w:r w:rsidRPr="00546567">
        <w:rPr>
          <w:b/>
          <w:sz w:val="24"/>
          <w:szCs w:val="24"/>
        </w:rPr>
        <w:tab/>
        <w:t xml:space="preserve">Beton, Galvanizli Poligon ve Putrel Direkler ile </w:t>
      </w:r>
      <w:r w:rsidR="007528D8" w:rsidRPr="00546567">
        <w:rPr>
          <w:b/>
          <w:sz w:val="24"/>
          <w:szCs w:val="24"/>
        </w:rPr>
        <w:t xml:space="preserve">saha </w:t>
      </w:r>
      <w:r w:rsidRPr="00546567">
        <w:rPr>
          <w:b/>
          <w:sz w:val="24"/>
          <w:szCs w:val="24"/>
        </w:rPr>
        <w:t xml:space="preserve">dağıtım kutusunda (box) </w:t>
      </w:r>
      <w:r w:rsidR="00604ABD" w:rsidRPr="00546567">
        <w:rPr>
          <w:b/>
          <w:sz w:val="24"/>
          <w:szCs w:val="24"/>
        </w:rPr>
        <w:t>numaralama</w:t>
      </w:r>
      <w:r w:rsidR="00A80B92" w:rsidRPr="00546567">
        <w:rPr>
          <w:b/>
          <w:sz w:val="24"/>
          <w:szCs w:val="24"/>
        </w:rPr>
        <w:t xml:space="preserve"> </w:t>
      </w:r>
      <w:r w:rsidRPr="00546567">
        <w:rPr>
          <w:b/>
          <w:sz w:val="24"/>
          <w:szCs w:val="24"/>
        </w:rPr>
        <w:t>işlemi:</w:t>
      </w:r>
      <w:r w:rsidRPr="00546567">
        <w:rPr>
          <w:sz w:val="24"/>
          <w:szCs w:val="24"/>
        </w:rPr>
        <w:t xml:space="preserve"> Örnek-2’ye uygun olarak kırmızı renkli yağlı boya ile şablon kullanılarak yapılır. Direklerdeki mevcut numaralar iptal edilir.</w:t>
      </w:r>
    </w:p>
    <w:p w14:paraId="2240402D" w14:textId="77777777" w:rsidR="00BD206E" w:rsidRPr="00546567" w:rsidRDefault="00BD206E">
      <w:pPr>
        <w:spacing w:before="120"/>
        <w:ind w:left="425" w:hanging="425"/>
        <w:jc w:val="both"/>
        <w:rPr>
          <w:sz w:val="24"/>
          <w:szCs w:val="24"/>
        </w:rPr>
      </w:pPr>
      <w:r w:rsidRPr="00546567">
        <w:rPr>
          <w:b/>
          <w:sz w:val="24"/>
          <w:szCs w:val="24"/>
        </w:rPr>
        <w:t>5.3</w:t>
      </w:r>
      <w:r w:rsidRPr="00546567">
        <w:rPr>
          <w:b/>
          <w:sz w:val="24"/>
          <w:szCs w:val="24"/>
        </w:rPr>
        <w:tab/>
        <w:t xml:space="preserve">Demir ve ağaç direklerde </w:t>
      </w:r>
      <w:r w:rsidR="00604ABD" w:rsidRPr="00546567">
        <w:rPr>
          <w:b/>
          <w:sz w:val="24"/>
          <w:szCs w:val="24"/>
        </w:rPr>
        <w:t>numaralama</w:t>
      </w:r>
      <w:r w:rsidR="00A80B92" w:rsidRPr="00546567">
        <w:rPr>
          <w:b/>
          <w:sz w:val="24"/>
          <w:szCs w:val="24"/>
        </w:rPr>
        <w:t xml:space="preserve"> </w:t>
      </w:r>
      <w:r w:rsidRPr="00546567">
        <w:rPr>
          <w:b/>
          <w:sz w:val="24"/>
          <w:szCs w:val="24"/>
        </w:rPr>
        <w:t xml:space="preserve">işlemi : </w:t>
      </w:r>
      <w:r w:rsidRPr="00546567">
        <w:rPr>
          <w:sz w:val="24"/>
          <w:szCs w:val="24"/>
        </w:rPr>
        <w:t xml:space="preserve">Örnek-2’ye uygun olarak hazırlanmış </w:t>
      </w:r>
      <w:r w:rsidR="00604ABD" w:rsidRPr="00546567">
        <w:rPr>
          <w:sz w:val="24"/>
          <w:szCs w:val="24"/>
        </w:rPr>
        <w:t>numaralama</w:t>
      </w:r>
      <w:r w:rsidRPr="00546567">
        <w:rPr>
          <w:sz w:val="24"/>
          <w:szCs w:val="24"/>
        </w:rPr>
        <w:t xml:space="preserve"> plakası ile ağaç direklerde dört noktadan</w:t>
      </w:r>
      <w:r w:rsidR="00A80B92" w:rsidRPr="00546567">
        <w:rPr>
          <w:sz w:val="24"/>
          <w:szCs w:val="24"/>
        </w:rPr>
        <w:t xml:space="preserve"> ağaç vidası ile</w:t>
      </w:r>
      <w:r w:rsidRPr="00546567">
        <w:rPr>
          <w:sz w:val="24"/>
          <w:szCs w:val="24"/>
        </w:rPr>
        <w:t xml:space="preserve">, demir direklerde ise en az iki noktadan </w:t>
      </w:r>
      <w:r w:rsidR="00A80B92" w:rsidRPr="00546567">
        <w:rPr>
          <w:sz w:val="24"/>
          <w:szCs w:val="24"/>
        </w:rPr>
        <w:t>somunlu cıvata ile sabitlenir</w:t>
      </w:r>
      <w:r w:rsidRPr="00546567">
        <w:rPr>
          <w:sz w:val="24"/>
          <w:szCs w:val="24"/>
        </w:rPr>
        <w:t>. Direklerdeki mevcut numaralar iptal edilir.</w:t>
      </w:r>
    </w:p>
    <w:p w14:paraId="15EABCB1" w14:textId="77777777" w:rsidR="00BD206E" w:rsidRPr="00546567" w:rsidRDefault="00BD206E">
      <w:pPr>
        <w:spacing w:before="120"/>
        <w:ind w:left="425" w:hanging="425"/>
        <w:jc w:val="both"/>
        <w:rPr>
          <w:sz w:val="24"/>
          <w:szCs w:val="24"/>
        </w:rPr>
      </w:pPr>
      <w:r w:rsidRPr="00546567">
        <w:rPr>
          <w:b/>
          <w:sz w:val="24"/>
          <w:szCs w:val="24"/>
        </w:rPr>
        <w:t>5.4</w:t>
      </w:r>
      <w:r w:rsidRPr="00546567">
        <w:rPr>
          <w:b/>
          <w:sz w:val="24"/>
          <w:szCs w:val="24"/>
        </w:rPr>
        <w:tab/>
        <w:t>Saha Kontrolleri :</w:t>
      </w:r>
      <w:r w:rsidRPr="00546567">
        <w:rPr>
          <w:sz w:val="24"/>
          <w:szCs w:val="24"/>
        </w:rPr>
        <w:t xml:space="preserve"> Projesine göre sahada yapılan </w:t>
      </w:r>
      <w:r w:rsidR="00604ABD" w:rsidRPr="00546567">
        <w:rPr>
          <w:sz w:val="24"/>
          <w:szCs w:val="24"/>
        </w:rPr>
        <w:t>numaralama</w:t>
      </w:r>
      <w:r w:rsidRPr="00546567">
        <w:rPr>
          <w:sz w:val="24"/>
          <w:szCs w:val="24"/>
        </w:rPr>
        <w:t xml:space="preserve"> işlemi, </w:t>
      </w:r>
      <w:r w:rsidR="00A80B92" w:rsidRPr="00546567">
        <w:rPr>
          <w:sz w:val="24"/>
          <w:szCs w:val="24"/>
        </w:rPr>
        <w:t xml:space="preserve">İdare </w:t>
      </w:r>
      <w:r w:rsidRPr="00546567">
        <w:rPr>
          <w:sz w:val="24"/>
          <w:szCs w:val="24"/>
        </w:rPr>
        <w:t>tarafından mahallinde kontrol edilerek uygun görülenler için tespit tutanağı düzenlenir.</w:t>
      </w:r>
    </w:p>
    <w:p w14:paraId="69558A92" w14:textId="77777777" w:rsidR="005D1136" w:rsidRPr="00546567" w:rsidRDefault="005D1136" w:rsidP="007F6A1D">
      <w:pPr>
        <w:spacing w:before="240"/>
        <w:ind w:left="425" w:hanging="425"/>
        <w:jc w:val="both"/>
        <w:rPr>
          <w:sz w:val="24"/>
          <w:szCs w:val="24"/>
          <w:u w:val="single"/>
        </w:rPr>
      </w:pPr>
      <w:r w:rsidRPr="00546567">
        <w:rPr>
          <w:b/>
          <w:sz w:val="24"/>
          <w:szCs w:val="24"/>
        </w:rPr>
        <w:t>6.</w:t>
      </w:r>
      <w:r w:rsidRPr="00546567">
        <w:rPr>
          <w:sz w:val="24"/>
          <w:szCs w:val="24"/>
        </w:rPr>
        <w:tab/>
      </w:r>
      <w:r w:rsidR="0016403A" w:rsidRPr="00546567">
        <w:rPr>
          <w:b/>
          <w:sz w:val="24"/>
          <w:szCs w:val="24"/>
        </w:rPr>
        <w:t xml:space="preserve">ELEKTRİK </w:t>
      </w:r>
      <w:r w:rsidRPr="00546567">
        <w:rPr>
          <w:b/>
          <w:sz w:val="24"/>
          <w:szCs w:val="24"/>
        </w:rPr>
        <w:t>TEHLİKE İŞARETİ</w:t>
      </w:r>
    </w:p>
    <w:p w14:paraId="11B1ECB1" w14:textId="77777777" w:rsidR="00BD7F13" w:rsidRPr="00546567" w:rsidRDefault="00BD7F13" w:rsidP="00BD7F13">
      <w:pPr>
        <w:spacing w:before="120"/>
        <w:ind w:left="425" w:hanging="425"/>
        <w:jc w:val="both"/>
        <w:rPr>
          <w:b/>
          <w:sz w:val="24"/>
          <w:szCs w:val="24"/>
        </w:rPr>
      </w:pPr>
      <w:r w:rsidRPr="00546567">
        <w:rPr>
          <w:b/>
          <w:sz w:val="24"/>
          <w:szCs w:val="24"/>
        </w:rPr>
        <w:t>6.1.1. Elektrik Tehlike Levhası</w:t>
      </w:r>
    </w:p>
    <w:p w14:paraId="71D1FA1F" w14:textId="77777777" w:rsidR="005D1136" w:rsidRPr="00546567" w:rsidRDefault="005D1136" w:rsidP="005D1136">
      <w:pPr>
        <w:spacing w:before="120"/>
        <w:ind w:left="425"/>
        <w:jc w:val="both"/>
        <w:rPr>
          <w:sz w:val="24"/>
          <w:szCs w:val="24"/>
        </w:rPr>
      </w:pPr>
      <w:r w:rsidRPr="00546567">
        <w:rPr>
          <w:bCs/>
          <w:iCs/>
          <w:sz w:val="24"/>
          <w:szCs w:val="24"/>
        </w:rPr>
        <w:t xml:space="preserve">23 Aralık 2003 tarih ve 25325 sayılı Resmi Gazetede yayımlanan </w:t>
      </w:r>
      <w:r w:rsidRPr="00546567">
        <w:rPr>
          <w:bCs/>
          <w:sz w:val="24"/>
          <w:szCs w:val="24"/>
        </w:rPr>
        <w:t>Güvenlik ve Sağlık İşaretleri Yönetmeliği’nde belirlenmiş olan “</w:t>
      </w:r>
      <w:r w:rsidRPr="00546567">
        <w:rPr>
          <w:sz w:val="24"/>
          <w:szCs w:val="24"/>
        </w:rPr>
        <w:t xml:space="preserve">Elektrik Tehlikesi” ile ilgili güvenlik ikaz işareti de </w:t>
      </w:r>
      <w:r w:rsidR="00604ABD" w:rsidRPr="00546567">
        <w:rPr>
          <w:sz w:val="24"/>
          <w:szCs w:val="24"/>
        </w:rPr>
        <w:t>numaralama</w:t>
      </w:r>
      <w:r w:rsidRPr="00546567">
        <w:rPr>
          <w:sz w:val="24"/>
          <w:szCs w:val="24"/>
        </w:rPr>
        <w:t xml:space="preserve"> ile birlikte yapılacaktır. </w:t>
      </w:r>
      <w:r w:rsidR="00604ABD" w:rsidRPr="00546567">
        <w:rPr>
          <w:sz w:val="24"/>
          <w:szCs w:val="24"/>
        </w:rPr>
        <w:t>Numaralama</w:t>
      </w:r>
      <w:r w:rsidR="004A389E" w:rsidRPr="00546567">
        <w:rPr>
          <w:sz w:val="24"/>
          <w:szCs w:val="24"/>
        </w:rPr>
        <w:t xml:space="preserve"> ile ilgili hususlara bağlı kalınarak </w:t>
      </w:r>
      <w:r w:rsidR="00604ABD" w:rsidRPr="00546567">
        <w:rPr>
          <w:sz w:val="24"/>
          <w:szCs w:val="24"/>
        </w:rPr>
        <w:t>numaralama</w:t>
      </w:r>
      <w:r w:rsidR="004A389E" w:rsidRPr="00546567">
        <w:rPr>
          <w:sz w:val="24"/>
          <w:szCs w:val="24"/>
        </w:rPr>
        <w:t xml:space="preserve"> yapılan teçhizata ölüm tehlike işareti de </w:t>
      </w:r>
      <w:r w:rsidR="0016403A" w:rsidRPr="00546567">
        <w:rPr>
          <w:sz w:val="24"/>
          <w:szCs w:val="24"/>
        </w:rPr>
        <w:t>yapılacaktır.</w:t>
      </w:r>
    </w:p>
    <w:p w14:paraId="1F755D77" w14:textId="77777777" w:rsidR="00BD7F13" w:rsidRPr="00546567" w:rsidRDefault="0077606C" w:rsidP="00FA0F13">
      <w:pPr>
        <w:spacing w:before="120"/>
        <w:ind w:left="425" w:firstLine="1"/>
        <w:jc w:val="both"/>
        <w:rPr>
          <w:sz w:val="24"/>
          <w:szCs w:val="24"/>
        </w:rPr>
      </w:pPr>
      <w:r w:rsidRPr="00546567">
        <w:rPr>
          <w:sz w:val="24"/>
          <w:szCs w:val="24"/>
        </w:rPr>
        <w:t>Elektrik t</w:t>
      </w:r>
      <w:r w:rsidR="00BD7F13" w:rsidRPr="00546567">
        <w:rPr>
          <w:sz w:val="24"/>
          <w:szCs w:val="24"/>
        </w:rPr>
        <w:t xml:space="preserve">ehlike </w:t>
      </w:r>
      <w:r w:rsidRPr="00546567">
        <w:rPr>
          <w:sz w:val="24"/>
          <w:szCs w:val="24"/>
        </w:rPr>
        <w:t xml:space="preserve">levhası (elektrik </w:t>
      </w:r>
      <w:r w:rsidR="00BD7F13" w:rsidRPr="00546567">
        <w:rPr>
          <w:sz w:val="24"/>
          <w:szCs w:val="24"/>
        </w:rPr>
        <w:t>işareti ve yazısı</w:t>
      </w:r>
      <w:r w:rsidRPr="00546567">
        <w:rPr>
          <w:sz w:val="24"/>
          <w:szCs w:val="24"/>
        </w:rPr>
        <w:t>)</w:t>
      </w:r>
      <w:r w:rsidR="00BD7F13" w:rsidRPr="00546567">
        <w:rPr>
          <w:sz w:val="24"/>
          <w:szCs w:val="24"/>
        </w:rPr>
        <w:t xml:space="preserve"> </w:t>
      </w:r>
      <w:smartTag w:uri="urn:schemas-microsoft-com:office:smarttags" w:element="metricconverter">
        <w:smartTagPr>
          <w:attr w:name="ProductID" w:val="150 mm"/>
        </w:smartTagPr>
        <w:r w:rsidR="00BD7F13" w:rsidRPr="00546567">
          <w:rPr>
            <w:sz w:val="24"/>
            <w:szCs w:val="24"/>
          </w:rPr>
          <w:t>150 mm</w:t>
        </w:r>
      </w:smartTag>
      <w:r w:rsidR="00BD7F13" w:rsidRPr="00546567">
        <w:rPr>
          <w:sz w:val="24"/>
          <w:szCs w:val="24"/>
        </w:rPr>
        <w:t xml:space="preserve"> x </w:t>
      </w:r>
      <w:smartTag w:uri="urn:schemas-microsoft-com:office:smarttags" w:element="metricconverter">
        <w:smartTagPr>
          <w:attr w:name="ProductID" w:val="230 mm"/>
        </w:smartTagPr>
        <w:r w:rsidR="00BD7F13" w:rsidRPr="00546567">
          <w:rPr>
            <w:sz w:val="24"/>
            <w:szCs w:val="24"/>
          </w:rPr>
          <w:t>230 mm</w:t>
        </w:r>
      </w:smartTag>
      <w:r w:rsidR="00BD7F13" w:rsidRPr="00546567">
        <w:rPr>
          <w:sz w:val="24"/>
          <w:szCs w:val="24"/>
        </w:rPr>
        <w:t xml:space="preserve"> ölçüsünde</w:t>
      </w:r>
      <w:r w:rsidRPr="00546567">
        <w:rPr>
          <w:sz w:val="24"/>
          <w:szCs w:val="24"/>
        </w:rPr>
        <w:t>,</w:t>
      </w:r>
      <w:r w:rsidR="00BD7F13" w:rsidRPr="00546567">
        <w:rPr>
          <w:sz w:val="24"/>
          <w:szCs w:val="24"/>
        </w:rPr>
        <w:t xml:space="preserve"> </w:t>
      </w:r>
      <w:smartTag w:uri="urn:schemas-microsoft-com:office:smarttags" w:element="metricconverter">
        <w:smartTagPr>
          <w:attr w:name="ProductID" w:val="0,70 mm"/>
        </w:smartTagPr>
        <w:r w:rsidR="00BD7F13" w:rsidRPr="00546567">
          <w:rPr>
            <w:sz w:val="24"/>
            <w:szCs w:val="24"/>
          </w:rPr>
          <w:t>0,70 mm</w:t>
        </w:r>
      </w:smartTag>
      <w:r w:rsidR="00BD7F13" w:rsidRPr="00546567">
        <w:rPr>
          <w:sz w:val="24"/>
          <w:szCs w:val="24"/>
        </w:rPr>
        <w:t xml:space="preserve"> </w:t>
      </w:r>
      <w:r w:rsidRPr="00546567">
        <w:rPr>
          <w:sz w:val="24"/>
          <w:szCs w:val="24"/>
        </w:rPr>
        <w:t>kalınlığında alüminyum bir levha</w:t>
      </w:r>
      <w:r w:rsidR="00FA0F13" w:rsidRPr="00546567">
        <w:rPr>
          <w:sz w:val="24"/>
          <w:szCs w:val="24"/>
        </w:rPr>
        <w:t xml:space="preserve"> </w:t>
      </w:r>
      <w:r w:rsidR="0042570A" w:rsidRPr="00546567">
        <w:rPr>
          <w:sz w:val="24"/>
          <w:szCs w:val="24"/>
        </w:rPr>
        <w:t>(</w:t>
      </w:r>
      <w:r w:rsidR="00A76B32" w:rsidRPr="00546567">
        <w:rPr>
          <w:sz w:val="24"/>
          <w:szCs w:val="24"/>
        </w:rPr>
        <w:t>E</w:t>
      </w:r>
      <w:r w:rsidR="00A76B32">
        <w:rPr>
          <w:sz w:val="24"/>
          <w:szCs w:val="24"/>
        </w:rPr>
        <w:t>K</w:t>
      </w:r>
      <w:r w:rsidR="0042570A" w:rsidRPr="00546567">
        <w:rPr>
          <w:sz w:val="24"/>
          <w:szCs w:val="24"/>
        </w:rPr>
        <w:t>-4</w:t>
      </w:r>
      <w:r w:rsidR="002734F7" w:rsidRPr="00546567">
        <w:rPr>
          <w:sz w:val="24"/>
          <w:szCs w:val="24"/>
        </w:rPr>
        <w:t xml:space="preserve"> ve </w:t>
      </w:r>
      <w:r w:rsidR="00A76B32" w:rsidRPr="00546567">
        <w:rPr>
          <w:sz w:val="24"/>
          <w:szCs w:val="24"/>
        </w:rPr>
        <w:t>E</w:t>
      </w:r>
      <w:r w:rsidR="00A76B32">
        <w:rPr>
          <w:sz w:val="24"/>
          <w:szCs w:val="24"/>
        </w:rPr>
        <w:t>K</w:t>
      </w:r>
      <w:r w:rsidR="002734F7" w:rsidRPr="00546567">
        <w:rPr>
          <w:sz w:val="24"/>
          <w:szCs w:val="24"/>
        </w:rPr>
        <w:t>-5</w:t>
      </w:r>
      <w:r w:rsidR="0042570A" w:rsidRPr="00546567">
        <w:rPr>
          <w:sz w:val="24"/>
          <w:szCs w:val="24"/>
        </w:rPr>
        <w:t xml:space="preserve">) </w:t>
      </w:r>
      <w:r w:rsidR="00FA0F13" w:rsidRPr="00546567">
        <w:rPr>
          <w:sz w:val="24"/>
          <w:szCs w:val="24"/>
        </w:rPr>
        <w:t>üzerinde olacaktır.</w:t>
      </w:r>
    </w:p>
    <w:p w14:paraId="748F6EC7" w14:textId="77777777" w:rsidR="00BD7F13" w:rsidRPr="00546567" w:rsidRDefault="00BD7F13" w:rsidP="00BD7F13">
      <w:pPr>
        <w:spacing w:before="120"/>
        <w:ind w:left="425" w:firstLine="1"/>
        <w:jc w:val="both"/>
        <w:rPr>
          <w:sz w:val="24"/>
          <w:szCs w:val="24"/>
        </w:rPr>
      </w:pPr>
      <w:r w:rsidRPr="00546567">
        <w:rPr>
          <w:sz w:val="24"/>
          <w:szCs w:val="24"/>
        </w:rPr>
        <w:lastRenderedPageBreak/>
        <w:t>Tehlike işareti ve yazısı (siyah olan kısımlar) alüminyum levha üzerinde kabartma şeklinde olacaktır.</w:t>
      </w:r>
    </w:p>
    <w:p w14:paraId="3D99AC3F" w14:textId="77777777" w:rsidR="00BD7F13" w:rsidRPr="00546567" w:rsidRDefault="00BD7F13" w:rsidP="00BD7F13">
      <w:pPr>
        <w:spacing w:before="120"/>
        <w:ind w:left="425" w:firstLine="1"/>
        <w:jc w:val="both"/>
        <w:rPr>
          <w:sz w:val="24"/>
          <w:szCs w:val="24"/>
        </w:rPr>
      </w:pPr>
      <w:r w:rsidRPr="00546567">
        <w:rPr>
          <w:sz w:val="24"/>
          <w:szCs w:val="24"/>
        </w:rPr>
        <w:t xml:space="preserve">Levha zemini </w:t>
      </w:r>
      <w:r w:rsidR="001B40BC" w:rsidRPr="00546567">
        <w:rPr>
          <w:sz w:val="24"/>
          <w:szCs w:val="24"/>
        </w:rPr>
        <w:t xml:space="preserve">RAL-1021 kodunda </w:t>
      </w:r>
      <w:r w:rsidRPr="00546567">
        <w:rPr>
          <w:sz w:val="24"/>
          <w:szCs w:val="24"/>
        </w:rPr>
        <w:t>sarı renkte, tehlike işareti ve yazı</w:t>
      </w:r>
      <w:r w:rsidR="002734F7" w:rsidRPr="00546567">
        <w:rPr>
          <w:sz w:val="24"/>
          <w:szCs w:val="24"/>
        </w:rPr>
        <w:t>sı</w:t>
      </w:r>
      <w:r w:rsidRPr="00546567">
        <w:rPr>
          <w:sz w:val="24"/>
          <w:szCs w:val="24"/>
        </w:rPr>
        <w:t xml:space="preserve"> ise (kabartılan kısım) </w:t>
      </w:r>
      <w:r w:rsidR="001B40BC" w:rsidRPr="00546567">
        <w:rPr>
          <w:sz w:val="24"/>
          <w:szCs w:val="24"/>
        </w:rPr>
        <w:t xml:space="preserve">RAL-9005 kodunda </w:t>
      </w:r>
      <w:r w:rsidRPr="00546567">
        <w:rPr>
          <w:sz w:val="24"/>
          <w:szCs w:val="24"/>
        </w:rPr>
        <w:t>siyah renkte olacaktır.</w:t>
      </w:r>
    </w:p>
    <w:p w14:paraId="4B71D2B7" w14:textId="77777777" w:rsidR="00BD7F13" w:rsidRPr="00546567" w:rsidRDefault="00BD7F13" w:rsidP="00BD7F13">
      <w:pPr>
        <w:spacing w:before="120"/>
        <w:ind w:left="425" w:firstLine="1"/>
        <w:jc w:val="both"/>
        <w:rPr>
          <w:sz w:val="24"/>
          <w:szCs w:val="24"/>
        </w:rPr>
      </w:pPr>
      <w:r w:rsidRPr="00546567">
        <w:rPr>
          <w:sz w:val="24"/>
          <w:szCs w:val="24"/>
        </w:rPr>
        <w:t xml:space="preserve">Tehlike levhası, reçine bazlı toz boya kullanılarak elektrostatik kaplama yöntemi ile 15 ± 5 µ kaplama kalınlığında boyanacaktır. Boyanın niteliği, boya kaplamasının kalınlığı ve kaynaşmasının kontrolü ile belirlenecektir. Boya kalınlıkları, </w:t>
      </w:r>
      <w:r w:rsidR="00A76B32">
        <w:rPr>
          <w:sz w:val="24"/>
          <w:szCs w:val="24"/>
        </w:rPr>
        <w:t>rastgele</w:t>
      </w:r>
      <w:r w:rsidRPr="00546567">
        <w:rPr>
          <w:sz w:val="24"/>
          <w:szCs w:val="24"/>
        </w:rPr>
        <w:t xml:space="preserve"> seçilmiş beş noktada boya kontrol aygıtı ile ölçülecektir. Ortalama kalınlık yukarıda belirtilen değerde olacaktır. Boya tabakasının birbiriyle kaynaşması, </w:t>
      </w:r>
      <w:r w:rsidR="00A76B32">
        <w:rPr>
          <w:sz w:val="24"/>
          <w:szCs w:val="24"/>
        </w:rPr>
        <w:t>rastgele</w:t>
      </w:r>
      <w:r w:rsidRPr="00546567">
        <w:rPr>
          <w:sz w:val="24"/>
          <w:szCs w:val="24"/>
        </w:rPr>
        <w:t xml:space="preserve"> seçilen </w:t>
      </w:r>
      <w:r w:rsidR="002734F7" w:rsidRPr="00546567">
        <w:rPr>
          <w:sz w:val="24"/>
          <w:szCs w:val="24"/>
        </w:rPr>
        <w:t>beş noktada TS 4313/ASTM D 3359</w:t>
      </w:r>
      <w:r w:rsidRPr="00546567">
        <w:rPr>
          <w:sz w:val="24"/>
          <w:szCs w:val="24"/>
        </w:rPr>
        <w:t>’a uygun olarak bant yapıştırma yöntemiyle kontrol edilecektir. Deney sonucu bu standartlarda yer alan Sınıf-1’den daha kötü olmamalıdır.</w:t>
      </w:r>
    </w:p>
    <w:p w14:paraId="68AD8A8C" w14:textId="77777777" w:rsidR="00BD7F13" w:rsidRPr="00546567" w:rsidRDefault="00BD7F13" w:rsidP="00BD7F13">
      <w:pPr>
        <w:spacing w:before="120"/>
        <w:ind w:left="425" w:firstLine="1"/>
        <w:jc w:val="both"/>
        <w:rPr>
          <w:sz w:val="24"/>
          <w:szCs w:val="24"/>
        </w:rPr>
      </w:pPr>
      <w:r w:rsidRPr="00546567">
        <w:rPr>
          <w:sz w:val="24"/>
          <w:szCs w:val="24"/>
        </w:rPr>
        <w:t xml:space="preserve">Tehlike levhası İM, DM, KÖK, TR binası kapılarına </w:t>
      </w:r>
      <w:r w:rsidR="002B04D0" w:rsidRPr="00546567">
        <w:rPr>
          <w:sz w:val="24"/>
          <w:szCs w:val="24"/>
        </w:rPr>
        <w:t xml:space="preserve">(Ek-5) </w:t>
      </w:r>
      <w:r w:rsidRPr="00546567">
        <w:rPr>
          <w:sz w:val="24"/>
          <w:szCs w:val="24"/>
        </w:rPr>
        <w:t>levhanın köşelerinde yer alan montaj deliklerinden perçinle veya galvanizli çelik vida ile montaj edilecektir.</w:t>
      </w:r>
    </w:p>
    <w:p w14:paraId="64A9156B" w14:textId="77777777" w:rsidR="00BD7F13" w:rsidRPr="00546567" w:rsidRDefault="00BD7F13" w:rsidP="00BD7F13">
      <w:pPr>
        <w:spacing w:before="120"/>
        <w:ind w:left="425" w:firstLine="1"/>
        <w:jc w:val="both"/>
        <w:rPr>
          <w:sz w:val="24"/>
          <w:szCs w:val="24"/>
        </w:rPr>
      </w:pPr>
      <w:r w:rsidRPr="00546567">
        <w:rPr>
          <w:sz w:val="24"/>
          <w:szCs w:val="24"/>
        </w:rPr>
        <w:t>Tehlike levhası kaynaklı ve cıvatalı demir direklerde ilave galvanizli lama kullanılarak levhanın köşelerinde yer alan montaj deliklerinden perçinle veya galvanizli çelik somunlu cıvata ile montaj edilecektir.</w:t>
      </w:r>
    </w:p>
    <w:p w14:paraId="45A78DAD" w14:textId="77777777" w:rsidR="00BD7F13" w:rsidRPr="00546567" w:rsidRDefault="00BD7F13" w:rsidP="00BD7F13">
      <w:pPr>
        <w:spacing w:before="120"/>
        <w:ind w:left="425" w:firstLine="1"/>
        <w:jc w:val="both"/>
        <w:rPr>
          <w:sz w:val="24"/>
          <w:szCs w:val="24"/>
        </w:rPr>
      </w:pPr>
      <w:r w:rsidRPr="00546567">
        <w:rPr>
          <w:sz w:val="24"/>
          <w:szCs w:val="24"/>
        </w:rPr>
        <w:t xml:space="preserve">Tehlike levhası beton, ağaç, boru ve poligon direklere en az </w:t>
      </w:r>
      <w:smartTag w:uri="urn:schemas-microsoft-com:office:smarttags" w:element="metricconverter">
        <w:smartTagPr>
          <w:attr w:name="ProductID" w:val="10 mm"/>
        </w:smartTagPr>
        <w:r w:rsidRPr="00546567">
          <w:rPr>
            <w:sz w:val="24"/>
            <w:szCs w:val="24"/>
          </w:rPr>
          <w:t>10 mm</w:t>
        </w:r>
      </w:smartTag>
      <w:r w:rsidRPr="00546567">
        <w:rPr>
          <w:sz w:val="24"/>
          <w:szCs w:val="24"/>
        </w:rPr>
        <w:t xml:space="preserve"> eninde paslanmaya ve korozyona dayanıklı çelik çember ile montajı </w:t>
      </w:r>
      <w:r w:rsidR="002B04D0" w:rsidRPr="00546567">
        <w:rPr>
          <w:sz w:val="24"/>
          <w:szCs w:val="24"/>
        </w:rPr>
        <w:t xml:space="preserve">(Ek-5) </w:t>
      </w:r>
      <w:r w:rsidRPr="00546567">
        <w:rPr>
          <w:sz w:val="24"/>
          <w:szCs w:val="24"/>
        </w:rPr>
        <w:t>yapılacaktır.</w:t>
      </w:r>
      <w:r w:rsidR="00314C51" w:rsidRPr="00546567">
        <w:rPr>
          <w:sz w:val="24"/>
          <w:szCs w:val="24"/>
        </w:rPr>
        <w:t xml:space="preserve"> </w:t>
      </w:r>
      <w:r w:rsidRPr="00546567">
        <w:rPr>
          <w:sz w:val="24"/>
          <w:szCs w:val="24"/>
        </w:rPr>
        <w:t>Çelik çember, levhanın köşelerinde yer alan montaj deliklerinden geçirildikten sonra gerdirme aparatı ile gerdirilip, bağlayıcı toka kullanılarak tokalayıcı aparatı ile sabitlenecektir.</w:t>
      </w:r>
      <w:r w:rsidR="00314C51" w:rsidRPr="00546567">
        <w:rPr>
          <w:sz w:val="24"/>
          <w:szCs w:val="24"/>
        </w:rPr>
        <w:t xml:space="preserve"> </w:t>
      </w:r>
      <w:r w:rsidRPr="00546567">
        <w:rPr>
          <w:sz w:val="24"/>
          <w:szCs w:val="24"/>
        </w:rPr>
        <w:t>Tehlike levhasının montajı paslanmaya ve korozyona dayanıklı çelik klips kullanılarak da yapılabilecektir.</w:t>
      </w:r>
    </w:p>
    <w:p w14:paraId="47F2FD97" w14:textId="77777777" w:rsidR="0016403A" w:rsidRPr="00546567" w:rsidRDefault="0016403A">
      <w:pPr>
        <w:spacing w:before="120"/>
        <w:ind w:left="425" w:hanging="425"/>
        <w:jc w:val="both"/>
        <w:rPr>
          <w:b/>
          <w:sz w:val="24"/>
          <w:szCs w:val="24"/>
        </w:rPr>
      </w:pPr>
      <w:r w:rsidRPr="00546567">
        <w:rPr>
          <w:b/>
          <w:sz w:val="24"/>
          <w:szCs w:val="24"/>
        </w:rPr>
        <w:t xml:space="preserve">6.1.2. Elektrik Tehlike İşareti </w:t>
      </w:r>
      <w:r w:rsidR="007528D8" w:rsidRPr="00546567">
        <w:rPr>
          <w:b/>
          <w:sz w:val="24"/>
          <w:szCs w:val="24"/>
        </w:rPr>
        <w:t>(boya ile)</w:t>
      </w:r>
    </w:p>
    <w:p w14:paraId="4FF7583B" w14:textId="77777777" w:rsidR="0016403A" w:rsidRPr="00546567" w:rsidRDefault="00182373" w:rsidP="00A661EC">
      <w:pPr>
        <w:spacing w:before="120"/>
        <w:ind w:left="425" w:firstLine="1"/>
        <w:jc w:val="both"/>
        <w:rPr>
          <w:sz w:val="24"/>
          <w:szCs w:val="24"/>
        </w:rPr>
      </w:pPr>
      <w:r w:rsidRPr="00546567">
        <w:rPr>
          <w:sz w:val="24"/>
          <w:szCs w:val="24"/>
        </w:rPr>
        <w:t>Beton direk ve kapılara e</w:t>
      </w:r>
      <w:r w:rsidR="00A661EC" w:rsidRPr="00546567">
        <w:rPr>
          <w:sz w:val="24"/>
          <w:szCs w:val="24"/>
        </w:rPr>
        <w:t>lektrik tehlike işareti ve yazısı</w:t>
      </w:r>
      <w:r w:rsidRPr="00546567">
        <w:rPr>
          <w:sz w:val="24"/>
          <w:szCs w:val="24"/>
        </w:rPr>
        <w:t>nın, elektrik tehlike levhası ile yapılması esastır. Ancak İdare’nin yazılı talebi ile belirlenen yerlere elektrik tehlike işareti ve yazısı boya ile de yapılabilecektir.</w:t>
      </w:r>
      <w:r w:rsidR="00A800A3" w:rsidRPr="00546567">
        <w:rPr>
          <w:sz w:val="24"/>
          <w:szCs w:val="24"/>
        </w:rPr>
        <w:t xml:space="preserve"> Elektrik tehlike işareti ve yazısının ölçüleri elektrik tehlike levhası için belirtilen ölçülerde olacaktır.</w:t>
      </w:r>
    </w:p>
    <w:p w14:paraId="5F00A91F" w14:textId="77777777" w:rsidR="00BD206E" w:rsidRPr="00546567" w:rsidRDefault="005D1136" w:rsidP="007F6A1D">
      <w:pPr>
        <w:spacing w:before="240"/>
        <w:ind w:left="425" w:hanging="425"/>
        <w:jc w:val="both"/>
        <w:rPr>
          <w:b/>
          <w:sz w:val="24"/>
          <w:szCs w:val="24"/>
        </w:rPr>
      </w:pPr>
      <w:r w:rsidRPr="00546567">
        <w:rPr>
          <w:b/>
          <w:sz w:val="24"/>
          <w:szCs w:val="24"/>
        </w:rPr>
        <w:t>7</w:t>
      </w:r>
      <w:r w:rsidR="00BD206E" w:rsidRPr="00546567">
        <w:rPr>
          <w:b/>
          <w:sz w:val="24"/>
          <w:szCs w:val="24"/>
        </w:rPr>
        <w:t>.</w:t>
      </w:r>
      <w:r w:rsidR="00BD206E" w:rsidRPr="00546567">
        <w:rPr>
          <w:b/>
          <w:sz w:val="24"/>
          <w:szCs w:val="24"/>
        </w:rPr>
        <w:tab/>
        <w:t>SON DURUM PROJESİ</w:t>
      </w:r>
    </w:p>
    <w:p w14:paraId="3764F45C" w14:textId="77777777" w:rsidR="00BD206E" w:rsidRPr="00546567" w:rsidRDefault="00BD206E" w:rsidP="00FE1612">
      <w:pPr>
        <w:numPr>
          <w:ilvl w:val="0"/>
          <w:numId w:val="7"/>
        </w:numPr>
        <w:tabs>
          <w:tab w:val="clear" w:pos="720"/>
        </w:tabs>
        <w:spacing w:before="120"/>
        <w:ind w:left="986" w:hanging="266"/>
        <w:jc w:val="both"/>
        <w:rPr>
          <w:sz w:val="24"/>
          <w:szCs w:val="24"/>
        </w:rPr>
      </w:pPr>
      <w:r w:rsidRPr="00546567">
        <w:rPr>
          <w:sz w:val="24"/>
          <w:szCs w:val="24"/>
        </w:rPr>
        <w:t>Sözleşme süresi içerisinde Yüklenici tarafından yapılan ve bilgisayar ortamına aktarılan projelendirme işlemleri,</w:t>
      </w:r>
    </w:p>
    <w:p w14:paraId="36FF4F0E" w14:textId="77777777" w:rsidR="00BD206E" w:rsidRPr="00546567" w:rsidRDefault="00BD206E" w:rsidP="00FE1612">
      <w:pPr>
        <w:numPr>
          <w:ilvl w:val="0"/>
          <w:numId w:val="7"/>
        </w:numPr>
        <w:tabs>
          <w:tab w:val="clear" w:pos="720"/>
        </w:tabs>
        <w:spacing w:before="120"/>
        <w:ind w:left="986" w:hanging="266"/>
        <w:jc w:val="both"/>
        <w:rPr>
          <w:sz w:val="24"/>
          <w:szCs w:val="24"/>
        </w:rPr>
      </w:pPr>
      <w:r w:rsidRPr="00546567">
        <w:rPr>
          <w:sz w:val="24"/>
          <w:szCs w:val="24"/>
        </w:rPr>
        <w:t>Enerji nakil hatlarının fider bazında direk tip ve adetlerini gösteren liste ile bunlara bağlı KÖK ve trafo tipi (dahili, harici, yağlı, kuru, hermetik gibi) ve trafo gücünü belirten listeleri,</w:t>
      </w:r>
    </w:p>
    <w:p w14:paraId="7B88998F" w14:textId="77777777" w:rsidR="00BD206E" w:rsidRPr="00546567" w:rsidRDefault="00BD206E" w:rsidP="00FE1612">
      <w:pPr>
        <w:numPr>
          <w:ilvl w:val="0"/>
          <w:numId w:val="7"/>
        </w:numPr>
        <w:tabs>
          <w:tab w:val="clear" w:pos="720"/>
        </w:tabs>
        <w:spacing w:before="120"/>
        <w:ind w:left="986" w:hanging="266"/>
        <w:jc w:val="both"/>
        <w:rPr>
          <w:sz w:val="24"/>
          <w:szCs w:val="24"/>
        </w:rPr>
      </w:pPr>
      <w:r w:rsidRPr="00546567">
        <w:rPr>
          <w:sz w:val="24"/>
          <w:szCs w:val="24"/>
        </w:rPr>
        <w:t>Şehir şebekelerinde fider bazında besleme noktasından başlayıp, trafo bazında direklerin tip ve adetlerini gösteren liste ile trafo tipi (dahili, harici, yağlı, kuru, hermetik gibi) ve trafo gücünü belirten listesi,</w:t>
      </w:r>
    </w:p>
    <w:p w14:paraId="4277FC1C" w14:textId="77777777" w:rsidR="00BD206E" w:rsidRPr="00546567" w:rsidRDefault="00BD206E" w:rsidP="00FE1612">
      <w:pPr>
        <w:numPr>
          <w:ilvl w:val="0"/>
          <w:numId w:val="7"/>
        </w:numPr>
        <w:tabs>
          <w:tab w:val="clear" w:pos="720"/>
        </w:tabs>
        <w:spacing w:before="120"/>
        <w:ind w:left="986" w:hanging="266"/>
        <w:jc w:val="both"/>
        <w:rPr>
          <w:sz w:val="24"/>
          <w:szCs w:val="24"/>
        </w:rPr>
      </w:pPr>
      <w:r w:rsidRPr="00546567">
        <w:rPr>
          <w:sz w:val="24"/>
          <w:szCs w:val="24"/>
        </w:rPr>
        <w:t xml:space="preserve">İhale konusunu kapsayan yere ait fider numarasının belirtildiği </w:t>
      </w:r>
      <w:r w:rsidR="00546567">
        <w:rPr>
          <w:sz w:val="24"/>
          <w:szCs w:val="24"/>
        </w:rPr>
        <w:t>YG</w:t>
      </w:r>
      <w:r w:rsidRPr="00546567">
        <w:rPr>
          <w:sz w:val="24"/>
          <w:szCs w:val="24"/>
        </w:rPr>
        <w:t xml:space="preserve"> tek hat şemaları,</w:t>
      </w:r>
    </w:p>
    <w:p w14:paraId="100F8D13" w14:textId="77777777" w:rsidR="00BD206E" w:rsidRPr="00546567" w:rsidRDefault="00BD206E">
      <w:pPr>
        <w:spacing w:before="120"/>
        <w:ind w:left="425" w:hanging="425"/>
        <w:jc w:val="both"/>
        <w:rPr>
          <w:sz w:val="24"/>
          <w:szCs w:val="24"/>
        </w:rPr>
      </w:pPr>
      <w:r w:rsidRPr="00546567">
        <w:rPr>
          <w:sz w:val="24"/>
          <w:szCs w:val="24"/>
        </w:rPr>
        <w:tab/>
        <w:t xml:space="preserve">kontrol yapılarak onaylanmak üzere manyetik ortamda ve 4 takım çıktısıyla birlikte </w:t>
      </w:r>
      <w:r w:rsidR="00C16BD5" w:rsidRPr="00546567">
        <w:rPr>
          <w:sz w:val="24"/>
          <w:szCs w:val="24"/>
        </w:rPr>
        <w:t xml:space="preserve">İdareye </w:t>
      </w:r>
      <w:r w:rsidRPr="00546567">
        <w:rPr>
          <w:sz w:val="24"/>
          <w:szCs w:val="24"/>
        </w:rPr>
        <w:t>verilecektir.</w:t>
      </w:r>
    </w:p>
    <w:p w14:paraId="3FA3CFA5" w14:textId="77777777" w:rsidR="000E0578" w:rsidRPr="00546567" w:rsidRDefault="000E0578" w:rsidP="000E0578">
      <w:pPr>
        <w:spacing w:before="120"/>
        <w:ind w:left="425"/>
        <w:jc w:val="both"/>
        <w:rPr>
          <w:sz w:val="24"/>
          <w:szCs w:val="24"/>
        </w:rPr>
      </w:pPr>
      <w:r w:rsidRPr="00546567">
        <w:rPr>
          <w:sz w:val="24"/>
          <w:szCs w:val="24"/>
        </w:rPr>
        <w:lastRenderedPageBreak/>
        <w:t xml:space="preserve">Tüm çizimler </w:t>
      </w:r>
      <w:r w:rsidR="00130CEE" w:rsidRPr="00546567">
        <w:rPr>
          <w:sz w:val="24"/>
          <w:szCs w:val="24"/>
        </w:rPr>
        <w:t>2.1.</w:t>
      </w:r>
      <w:r w:rsidR="00130AAF" w:rsidRPr="00546567">
        <w:rPr>
          <w:sz w:val="24"/>
          <w:szCs w:val="24"/>
        </w:rPr>
        <w:t>3.</w:t>
      </w:r>
      <w:r w:rsidR="00130CEE" w:rsidRPr="00546567">
        <w:rPr>
          <w:sz w:val="24"/>
          <w:szCs w:val="24"/>
        </w:rPr>
        <w:t xml:space="preserve"> Madde</w:t>
      </w:r>
      <w:r w:rsidR="00C31D1B" w:rsidRPr="00546567">
        <w:rPr>
          <w:sz w:val="24"/>
          <w:szCs w:val="24"/>
        </w:rPr>
        <w:t>sinde</w:t>
      </w:r>
      <w:r w:rsidR="00130CEE" w:rsidRPr="00546567">
        <w:rPr>
          <w:sz w:val="24"/>
          <w:szCs w:val="24"/>
        </w:rPr>
        <w:t xml:space="preserve"> belirtilen özelliklere sahip </w:t>
      </w:r>
      <w:r w:rsidRPr="00546567">
        <w:rPr>
          <w:sz w:val="24"/>
          <w:szCs w:val="24"/>
        </w:rPr>
        <w:t xml:space="preserve">bir </w:t>
      </w:r>
      <w:r w:rsidR="00273402" w:rsidRPr="00546567">
        <w:rPr>
          <w:sz w:val="24"/>
          <w:szCs w:val="24"/>
        </w:rPr>
        <w:t xml:space="preserve">bilgisayar yazılımı </w:t>
      </w:r>
      <w:r w:rsidRPr="00546567">
        <w:rPr>
          <w:sz w:val="24"/>
          <w:szCs w:val="24"/>
        </w:rPr>
        <w:t>ile çizilecek, raporlar word ortamında, tablo ve listeler excel ortamında hazırlanarak İdare’ye teslim edilecektir.</w:t>
      </w:r>
    </w:p>
    <w:p w14:paraId="0A61BA32" w14:textId="77777777" w:rsidR="008F4DB3" w:rsidRPr="00546567" w:rsidRDefault="008F4DB3" w:rsidP="000E0578">
      <w:pPr>
        <w:spacing w:before="120"/>
        <w:ind w:left="425"/>
        <w:jc w:val="both"/>
        <w:rPr>
          <w:sz w:val="24"/>
          <w:szCs w:val="24"/>
        </w:rPr>
      </w:pPr>
      <w:r w:rsidRPr="00546567">
        <w:rPr>
          <w:sz w:val="24"/>
          <w:szCs w:val="24"/>
        </w:rPr>
        <w:t xml:space="preserve">Yapılan elektriksel adresleme İdarece kullanılan </w:t>
      </w:r>
      <w:r w:rsidR="00C31D1B" w:rsidRPr="00546567">
        <w:rPr>
          <w:sz w:val="24"/>
          <w:szCs w:val="24"/>
        </w:rPr>
        <w:t>abone bilgi yönetim (</w:t>
      </w:r>
      <w:r w:rsidRPr="00546567">
        <w:rPr>
          <w:sz w:val="24"/>
          <w:szCs w:val="24"/>
        </w:rPr>
        <w:t>abone.net</w:t>
      </w:r>
      <w:r w:rsidR="00C31D1B" w:rsidRPr="00546567">
        <w:rPr>
          <w:sz w:val="24"/>
          <w:szCs w:val="24"/>
        </w:rPr>
        <w:t xml:space="preserve"> gibi)</w:t>
      </w:r>
      <w:r w:rsidRPr="00546567">
        <w:rPr>
          <w:sz w:val="24"/>
          <w:szCs w:val="24"/>
        </w:rPr>
        <w:t xml:space="preserve"> programı vasıtasıyla yüklenici tarafından sisteme girilecektir.</w:t>
      </w:r>
    </w:p>
    <w:p w14:paraId="6230CE0E" w14:textId="77777777" w:rsidR="00E240A8" w:rsidRPr="00546567" w:rsidRDefault="0058239A" w:rsidP="007F6A1D">
      <w:pPr>
        <w:spacing w:before="240"/>
        <w:ind w:left="425" w:hanging="425"/>
        <w:jc w:val="both"/>
        <w:rPr>
          <w:b/>
          <w:sz w:val="24"/>
          <w:szCs w:val="24"/>
        </w:rPr>
      </w:pPr>
      <w:r w:rsidRPr="00546567">
        <w:rPr>
          <w:b/>
          <w:sz w:val="24"/>
          <w:szCs w:val="24"/>
        </w:rPr>
        <w:t>8</w:t>
      </w:r>
      <w:r w:rsidR="00E240A8" w:rsidRPr="00546567">
        <w:rPr>
          <w:b/>
          <w:sz w:val="24"/>
          <w:szCs w:val="24"/>
        </w:rPr>
        <w:t>.</w:t>
      </w:r>
      <w:r w:rsidR="00E240A8" w:rsidRPr="00546567">
        <w:rPr>
          <w:b/>
          <w:sz w:val="24"/>
          <w:szCs w:val="24"/>
        </w:rPr>
        <w:tab/>
        <w:t>ABONELERİN ŞEBEKE İRTİBAT VE ADRES BİLGİLERİNİN KAYIT ALTINA ALINMASI</w:t>
      </w:r>
    </w:p>
    <w:p w14:paraId="055DCA47" w14:textId="77777777" w:rsidR="00E240A8" w:rsidRPr="00546567" w:rsidRDefault="0058239A" w:rsidP="00E240A8">
      <w:pPr>
        <w:spacing w:before="120"/>
        <w:ind w:left="425" w:hanging="425"/>
        <w:jc w:val="both"/>
        <w:rPr>
          <w:sz w:val="24"/>
          <w:szCs w:val="24"/>
        </w:rPr>
      </w:pPr>
      <w:r w:rsidRPr="00546567">
        <w:rPr>
          <w:b/>
          <w:sz w:val="24"/>
          <w:szCs w:val="24"/>
        </w:rPr>
        <w:t>8</w:t>
      </w:r>
      <w:r w:rsidR="00E240A8" w:rsidRPr="00546567">
        <w:rPr>
          <w:b/>
          <w:sz w:val="24"/>
          <w:szCs w:val="24"/>
        </w:rPr>
        <w:t>.1</w:t>
      </w:r>
      <w:r w:rsidR="00E240A8" w:rsidRPr="00546567">
        <w:rPr>
          <w:b/>
          <w:sz w:val="24"/>
          <w:szCs w:val="24"/>
        </w:rPr>
        <w:tab/>
        <w:t xml:space="preserve">Elektriksel Adresleme : </w:t>
      </w:r>
      <w:r w:rsidR="00E240A8" w:rsidRPr="00546567">
        <w:rPr>
          <w:sz w:val="24"/>
          <w:szCs w:val="24"/>
        </w:rPr>
        <w:t xml:space="preserve">İdare, sözleşme konusu iş kapsamındaki mevcut abonelerin bilgilerinin bulunduğu bilgisayar programından; </w:t>
      </w:r>
    </w:p>
    <w:p w14:paraId="7A25BB70" w14:textId="77777777" w:rsidR="00604ABD" w:rsidRPr="00546567" w:rsidRDefault="00E240A8" w:rsidP="00E240A8">
      <w:pPr>
        <w:spacing w:before="120"/>
        <w:ind w:left="425" w:hanging="425"/>
        <w:jc w:val="both"/>
        <w:rPr>
          <w:sz w:val="24"/>
          <w:szCs w:val="24"/>
        </w:rPr>
      </w:pPr>
      <w:r w:rsidRPr="00546567">
        <w:rPr>
          <w:b/>
          <w:sz w:val="24"/>
          <w:szCs w:val="24"/>
        </w:rPr>
        <w:tab/>
      </w:r>
      <w:r w:rsidRPr="00546567">
        <w:rPr>
          <w:sz w:val="24"/>
          <w:szCs w:val="24"/>
        </w:rPr>
        <w:t>- İşletme kodu ve abone numarası</w:t>
      </w:r>
      <w:r w:rsidR="00604ABD" w:rsidRPr="00546567">
        <w:rPr>
          <w:sz w:val="24"/>
          <w:szCs w:val="24"/>
        </w:rPr>
        <w:t>,</w:t>
      </w:r>
    </w:p>
    <w:p w14:paraId="1494B9FE" w14:textId="77777777" w:rsidR="00E240A8" w:rsidRPr="00546567" w:rsidRDefault="00604ABD" w:rsidP="00604ABD">
      <w:pPr>
        <w:spacing w:before="120"/>
        <w:ind w:left="425"/>
        <w:jc w:val="both"/>
        <w:rPr>
          <w:sz w:val="24"/>
          <w:szCs w:val="24"/>
        </w:rPr>
      </w:pPr>
      <w:r w:rsidRPr="00546567">
        <w:rPr>
          <w:sz w:val="24"/>
          <w:szCs w:val="24"/>
        </w:rPr>
        <w:t>- Abonenin adı, soyadı</w:t>
      </w:r>
      <w:r w:rsidR="00E240A8" w:rsidRPr="00546567">
        <w:rPr>
          <w:sz w:val="24"/>
          <w:szCs w:val="24"/>
        </w:rPr>
        <w:t>,</w:t>
      </w:r>
    </w:p>
    <w:p w14:paraId="28AFF3F5" w14:textId="77777777" w:rsidR="00E240A8" w:rsidRPr="00546567" w:rsidRDefault="00E240A8" w:rsidP="00E240A8">
      <w:pPr>
        <w:spacing w:before="120"/>
        <w:ind w:left="425" w:hanging="425"/>
        <w:jc w:val="both"/>
        <w:rPr>
          <w:sz w:val="24"/>
          <w:szCs w:val="24"/>
        </w:rPr>
      </w:pPr>
      <w:r w:rsidRPr="00546567">
        <w:rPr>
          <w:sz w:val="24"/>
          <w:szCs w:val="24"/>
        </w:rPr>
        <w:tab/>
        <w:t>- Sayaç numarası,</w:t>
      </w:r>
    </w:p>
    <w:p w14:paraId="012EB7B4" w14:textId="77777777" w:rsidR="00E240A8" w:rsidRPr="00546567" w:rsidRDefault="00E240A8" w:rsidP="00E240A8">
      <w:pPr>
        <w:spacing w:before="120"/>
        <w:ind w:left="425" w:hanging="425"/>
        <w:jc w:val="both"/>
        <w:rPr>
          <w:sz w:val="24"/>
          <w:szCs w:val="24"/>
        </w:rPr>
      </w:pPr>
      <w:r w:rsidRPr="00546567">
        <w:rPr>
          <w:sz w:val="24"/>
          <w:szCs w:val="24"/>
        </w:rPr>
        <w:tab/>
        <w:t>- Mevcut adresi,</w:t>
      </w:r>
    </w:p>
    <w:p w14:paraId="784A229E" w14:textId="77777777" w:rsidR="00604ABD" w:rsidRPr="00546567" w:rsidRDefault="00E240A8" w:rsidP="00E240A8">
      <w:pPr>
        <w:spacing w:before="120"/>
        <w:ind w:left="425" w:hanging="425"/>
        <w:jc w:val="both"/>
        <w:rPr>
          <w:sz w:val="24"/>
          <w:szCs w:val="24"/>
        </w:rPr>
      </w:pPr>
      <w:r w:rsidRPr="00546567">
        <w:rPr>
          <w:b/>
          <w:sz w:val="24"/>
          <w:szCs w:val="24"/>
        </w:rPr>
        <w:tab/>
      </w:r>
      <w:r w:rsidR="00D6013D" w:rsidRPr="00546567">
        <w:rPr>
          <w:sz w:val="24"/>
          <w:szCs w:val="24"/>
        </w:rPr>
        <w:t xml:space="preserve">bilgileri </w:t>
      </w:r>
      <w:r w:rsidRPr="00546567">
        <w:rPr>
          <w:sz w:val="24"/>
          <w:szCs w:val="24"/>
        </w:rPr>
        <w:t xml:space="preserve">manyetik ortamda </w:t>
      </w:r>
      <w:r w:rsidR="004F7239" w:rsidRPr="00546567">
        <w:rPr>
          <w:sz w:val="24"/>
          <w:szCs w:val="24"/>
        </w:rPr>
        <w:t xml:space="preserve">txt formatında </w:t>
      </w:r>
      <w:r w:rsidR="00D6013D" w:rsidRPr="00546567">
        <w:rPr>
          <w:sz w:val="24"/>
          <w:szCs w:val="24"/>
        </w:rPr>
        <w:t xml:space="preserve">yükleniciye teslim edilecektir. </w:t>
      </w:r>
      <w:r w:rsidR="00722FED" w:rsidRPr="00546567">
        <w:rPr>
          <w:sz w:val="24"/>
          <w:szCs w:val="24"/>
        </w:rPr>
        <w:t>Yüklenici</w:t>
      </w:r>
      <w:r w:rsidR="004C6CDE" w:rsidRPr="00546567">
        <w:rPr>
          <w:sz w:val="24"/>
          <w:szCs w:val="24"/>
        </w:rPr>
        <w:t>,</w:t>
      </w:r>
      <w:r w:rsidR="00722FED" w:rsidRPr="00546567">
        <w:rPr>
          <w:sz w:val="24"/>
          <w:szCs w:val="24"/>
        </w:rPr>
        <w:t xml:space="preserve"> bu bilgiler doğrultusunda</w:t>
      </w:r>
      <w:r w:rsidR="00604ABD" w:rsidRPr="00546567">
        <w:rPr>
          <w:sz w:val="24"/>
          <w:szCs w:val="24"/>
        </w:rPr>
        <w:t>;</w:t>
      </w:r>
    </w:p>
    <w:p w14:paraId="4F1F0A60" w14:textId="77777777" w:rsidR="00604ABD" w:rsidRPr="00546567" w:rsidRDefault="00604ABD" w:rsidP="00FE1612">
      <w:pPr>
        <w:numPr>
          <w:ilvl w:val="0"/>
          <w:numId w:val="5"/>
        </w:numPr>
        <w:tabs>
          <w:tab w:val="clear" w:pos="1145"/>
        </w:tabs>
        <w:spacing w:before="120"/>
        <w:ind w:left="567" w:hanging="141"/>
        <w:jc w:val="both"/>
        <w:rPr>
          <w:sz w:val="24"/>
          <w:szCs w:val="24"/>
        </w:rPr>
      </w:pPr>
      <w:r w:rsidRPr="00546567">
        <w:rPr>
          <w:sz w:val="24"/>
          <w:szCs w:val="24"/>
        </w:rPr>
        <w:t xml:space="preserve">Her </w:t>
      </w:r>
      <w:r w:rsidR="00722FED" w:rsidRPr="00546567">
        <w:rPr>
          <w:sz w:val="24"/>
          <w:szCs w:val="24"/>
        </w:rPr>
        <w:t>bir abonenin dağıtım sistemine bağlandığı noktayı (</w:t>
      </w:r>
      <w:r w:rsidR="00743F19" w:rsidRPr="00546567">
        <w:rPr>
          <w:sz w:val="24"/>
          <w:szCs w:val="24"/>
        </w:rPr>
        <w:t xml:space="preserve">trafo, fider, </w:t>
      </w:r>
      <w:r w:rsidR="00722FED" w:rsidRPr="00546567">
        <w:rPr>
          <w:sz w:val="24"/>
          <w:szCs w:val="24"/>
        </w:rPr>
        <w:t xml:space="preserve">direk, </w:t>
      </w:r>
      <w:r w:rsidR="00F92A32" w:rsidRPr="00546567">
        <w:rPr>
          <w:sz w:val="24"/>
          <w:szCs w:val="24"/>
        </w:rPr>
        <w:t xml:space="preserve">saha </w:t>
      </w:r>
      <w:r w:rsidR="00722FED" w:rsidRPr="00546567">
        <w:rPr>
          <w:sz w:val="24"/>
          <w:szCs w:val="24"/>
        </w:rPr>
        <w:t>dağıtım kutusu, AG panosu no.larını)</w:t>
      </w:r>
      <w:r w:rsidR="004C6CDE" w:rsidRPr="00546567">
        <w:rPr>
          <w:sz w:val="24"/>
          <w:szCs w:val="24"/>
        </w:rPr>
        <w:t>,</w:t>
      </w:r>
    </w:p>
    <w:p w14:paraId="74DDD75E" w14:textId="77777777" w:rsidR="00604ABD" w:rsidRPr="00546567" w:rsidRDefault="00604ABD" w:rsidP="00FE1612">
      <w:pPr>
        <w:numPr>
          <w:ilvl w:val="0"/>
          <w:numId w:val="5"/>
        </w:numPr>
        <w:tabs>
          <w:tab w:val="clear" w:pos="1145"/>
        </w:tabs>
        <w:spacing w:before="120"/>
        <w:ind w:left="567" w:hanging="141"/>
        <w:jc w:val="both"/>
        <w:rPr>
          <w:sz w:val="24"/>
          <w:szCs w:val="24"/>
        </w:rPr>
      </w:pPr>
      <w:r w:rsidRPr="00546567">
        <w:rPr>
          <w:sz w:val="24"/>
          <w:szCs w:val="24"/>
        </w:rPr>
        <w:t xml:space="preserve">Sayacın </w:t>
      </w:r>
      <w:r w:rsidR="004C6CDE" w:rsidRPr="00546567">
        <w:rPr>
          <w:sz w:val="24"/>
          <w:szCs w:val="24"/>
        </w:rPr>
        <w:t>numarasını, markasını</w:t>
      </w:r>
      <w:r w:rsidR="009B12A4" w:rsidRPr="00546567">
        <w:rPr>
          <w:sz w:val="24"/>
          <w:szCs w:val="24"/>
        </w:rPr>
        <w:t xml:space="preserve"> (İdare tarafından belirlenmiş)</w:t>
      </w:r>
      <w:r w:rsidR="004C6CDE" w:rsidRPr="00546567">
        <w:rPr>
          <w:sz w:val="24"/>
          <w:szCs w:val="24"/>
        </w:rPr>
        <w:t>, imal yılını, hane (tam/kesir) sayısını ve faz sayısını</w:t>
      </w:r>
      <w:r w:rsidRPr="00546567">
        <w:rPr>
          <w:sz w:val="24"/>
          <w:szCs w:val="24"/>
        </w:rPr>
        <w:t>,</w:t>
      </w:r>
    </w:p>
    <w:p w14:paraId="7D9C30D3" w14:textId="77777777" w:rsidR="00604ABD" w:rsidRPr="00546567" w:rsidRDefault="00604ABD" w:rsidP="00C7687D">
      <w:pPr>
        <w:numPr>
          <w:ilvl w:val="0"/>
          <w:numId w:val="5"/>
        </w:numPr>
        <w:tabs>
          <w:tab w:val="clear" w:pos="1145"/>
        </w:tabs>
        <w:spacing w:before="120"/>
        <w:ind w:left="567" w:hanging="141"/>
        <w:jc w:val="both"/>
        <w:rPr>
          <w:sz w:val="24"/>
          <w:szCs w:val="24"/>
        </w:rPr>
      </w:pPr>
      <w:r w:rsidRPr="00546567">
        <w:rPr>
          <w:sz w:val="24"/>
          <w:szCs w:val="24"/>
        </w:rPr>
        <w:t>Abonenin TC kimlik no, telefon no (aboneliğin bulunduğu yer), cep telefon no, e-posta adresini</w:t>
      </w:r>
      <w:r w:rsidR="00C7687D" w:rsidRPr="00C7687D">
        <w:rPr>
          <w:sz w:val="24"/>
          <w:szCs w:val="24"/>
        </w:rPr>
        <w:t xml:space="preserve"> (bu maddede belirtilen bilgilerin yüklenicinin sahada tespit edemediğini bildirdiği durumlarda, İdare tarafından cezai işlem uygulanmayacak, sadece “</w:t>
      </w:r>
      <w:r w:rsidR="00C7687D" w:rsidRPr="00C7687D">
        <w:rPr>
          <w:iCs/>
          <w:sz w:val="24"/>
          <w:szCs w:val="24"/>
        </w:rPr>
        <w:t>Abonelerin Şebeke İrtibat ve Adres Bilgilerinin Kayıt Altına Alınması” iş kalemine ait birim fiyatın 1/5’i oranında eksik ödeme yapılacaktır)</w:t>
      </w:r>
      <w:r w:rsidR="00C7687D" w:rsidRPr="00C7687D">
        <w:rPr>
          <w:sz w:val="24"/>
          <w:szCs w:val="24"/>
        </w:rPr>
        <w:t>,</w:t>
      </w:r>
    </w:p>
    <w:p w14:paraId="6C09FC45" w14:textId="77777777" w:rsidR="00E240A8" w:rsidRPr="00546567" w:rsidRDefault="00722FED" w:rsidP="00604ABD">
      <w:pPr>
        <w:spacing w:before="120"/>
        <w:ind w:left="426"/>
        <w:jc w:val="both"/>
        <w:rPr>
          <w:sz w:val="24"/>
          <w:szCs w:val="24"/>
        </w:rPr>
      </w:pPr>
      <w:r w:rsidRPr="00546567">
        <w:rPr>
          <w:sz w:val="24"/>
          <w:szCs w:val="24"/>
        </w:rPr>
        <w:t>sahada tespit ed</w:t>
      </w:r>
      <w:r w:rsidR="004C6CDE" w:rsidRPr="00546567">
        <w:rPr>
          <w:sz w:val="24"/>
          <w:szCs w:val="24"/>
        </w:rPr>
        <w:t>e</w:t>
      </w:r>
      <w:r w:rsidRPr="00546567">
        <w:rPr>
          <w:sz w:val="24"/>
          <w:szCs w:val="24"/>
        </w:rPr>
        <w:t xml:space="preserve">rek İdare tarafından </w:t>
      </w:r>
      <w:r w:rsidR="004F7239" w:rsidRPr="00546567">
        <w:rPr>
          <w:sz w:val="24"/>
          <w:szCs w:val="24"/>
        </w:rPr>
        <w:t>verilen</w:t>
      </w:r>
      <w:r w:rsidRPr="00546567">
        <w:rPr>
          <w:sz w:val="24"/>
          <w:szCs w:val="24"/>
        </w:rPr>
        <w:t xml:space="preserve"> formatta İdareye teslim edecektir.</w:t>
      </w:r>
      <w:r w:rsidR="00701AED" w:rsidRPr="00546567">
        <w:rPr>
          <w:sz w:val="24"/>
          <w:szCs w:val="24"/>
        </w:rPr>
        <w:t xml:space="preserve"> Abonenin dağıt</w:t>
      </w:r>
      <w:r w:rsidR="004C6CDE" w:rsidRPr="00546567">
        <w:rPr>
          <w:sz w:val="24"/>
          <w:szCs w:val="24"/>
        </w:rPr>
        <w:t>ım sistemine bağlandığı nokta</w:t>
      </w:r>
      <w:r w:rsidR="005B217F" w:rsidRPr="00546567">
        <w:rPr>
          <w:sz w:val="24"/>
          <w:szCs w:val="24"/>
        </w:rPr>
        <w:t>nın belirlenmesinde önceden girilen veriden faydalanılacaktır.</w:t>
      </w:r>
    </w:p>
    <w:p w14:paraId="561FD961" w14:textId="77777777" w:rsidR="00604ABD" w:rsidRPr="00546567" w:rsidRDefault="00604ABD" w:rsidP="00604ABD">
      <w:pPr>
        <w:spacing w:before="120"/>
        <w:ind w:left="426"/>
        <w:jc w:val="both"/>
        <w:rPr>
          <w:sz w:val="24"/>
          <w:szCs w:val="24"/>
        </w:rPr>
      </w:pPr>
      <w:r w:rsidRPr="00546567">
        <w:rPr>
          <w:sz w:val="24"/>
          <w:szCs w:val="24"/>
        </w:rPr>
        <w:t xml:space="preserve">Burada tespit edilemeyen bilgiler </w:t>
      </w:r>
      <w:r w:rsidR="00C7687D">
        <w:rPr>
          <w:sz w:val="24"/>
          <w:szCs w:val="24"/>
        </w:rPr>
        <w:t>(</w:t>
      </w:r>
      <w:r w:rsidR="00C7687D" w:rsidRPr="00546567">
        <w:rPr>
          <w:sz w:val="24"/>
          <w:szCs w:val="24"/>
        </w:rPr>
        <w:t xml:space="preserve">Abonenin TC </w:t>
      </w:r>
      <w:r w:rsidR="00C7687D" w:rsidRPr="00BF4441">
        <w:rPr>
          <w:sz w:val="24"/>
          <w:szCs w:val="24"/>
        </w:rPr>
        <w:t>kimlik</w:t>
      </w:r>
      <w:r w:rsidR="00C7687D" w:rsidRPr="00546567">
        <w:rPr>
          <w:sz w:val="24"/>
          <w:szCs w:val="24"/>
        </w:rPr>
        <w:t xml:space="preserve"> no, telefon no (aboneliğin bulunduğu yer), cep telefon no, e-pos</w:t>
      </w:r>
      <w:r w:rsidR="00C7687D">
        <w:rPr>
          <w:sz w:val="24"/>
          <w:szCs w:val="24"/>
        </w:rPr>
        <w:t xml:space="preserve">ta adres bilgileri hariç) </w:t>
      </w:r>
      <w:r w:rsidRPr="00546567">
        <w:rPr>
          <w:sz w:val="24"/>
          <w:szCs w:val="24"/>
        </w:rPr>
        <w:t xml:space="preserve">gerekçeleriyle birlikte İdareye bildirilecektir. Bildirilen gerekçenin İdare tarafından uygun bulunması halinde cezai işlem uygulanmayacaktır. </w:t>
      </w:r>
    </w:p>
    <w:p w14:paraId="1EE330E3" w14:textId="77777777" w:rsidR="00E240A8" w:rsidRPr="00546567" w:rsidRDefault="0058239A" w:rsidP="00E240A8">
      <w:pPr>
        <w:spacing w:before="120"/>
        <w:ind w:left="425" w:hanging="425"/>
        <w:jc w:val="both"/>
        <w:rPr>
          <w:sz w:val="24"/>
          <w:szCs w:val="24"/>
        </w:rPr>
      </w:pPr>
      <w:r w:rsidRPr="00546567">
        <w:rPr>
          <w:b/>
          <w:sz w:val="24"/>
          <w:szCs w:val="24"/>
        </w:rPr>
        <w:t>8</w:t>
      </w:r>
      <w:r w:rsidR="00E240A8" w:rsidRPr="00546567">
        <w:rPr>
          <w:b/>
          <w:sz w:val="24"/>
          <w:szCs w:val="24"/>
        </w:rPr>
        <w:t>.2</w:t>
      </w:r>
      <w:r w:rsidR="00E240A8" w:rsidRPr="00546567">
        <w:rPr>
          <w:b/>
          <w:sz w:val="24"/>
          <w:szCs w:val="24"/>
        </w:rPr>
        <w:tab/>
        <w:t>Coğrafi Adresleme :</w:t>
      </w:r>
      <w:r w:rsidR="00701AED" w:rsidRPr="00546567">
        <w:rPr>
          <w:b/>
          <w:sz w:val="24"/>
          <w:szCs w:val="24"/>
        </w:rPr>
        <w:t xml:space="preserve"> </w:t>
      </w:r>
      <w:r w:rsidR="00701AED" w:rsidRPr="00546567">
        <w:rPr>
          <w:sz w:val="24"/>
          <w:szCs w:val="24"/>
        </w:rPr>
        <w:t>İdare, sözleşme konusu iş kapsamındaki</w:t>
      </w:r>
      <w:r w:rsidR="00240857" w:rsidRPr="00546567">
        <w:rPr>
          <w:sz w:val="24"/>
          <w:szCs w:val="24"/>
        </w:rPr>
        <w:t xml:space="preserve"> coğrafi adresleme ile ilgili;</w:t>
      </w:r>
    </w:p>
    <w:p w14:paraId="0CD7355B" w14:textId="77777777" w:rsidR="00E240A8" w:rsidRPr="00546567" w:rsidRDefault="00E240A8" w:rsidP="00D6013D">
      <w:pPr>
        <w:spacing w:before="120"/>
        <w:ind w:left="425"/>
        <w:jc w:val="both"/>
        <w:rPr>
          <w:sz w:val="24"/>
          <w:szCs w:val="24"/>
        </w:rPr>
      </w:pPr>
      <w:r w:rsidRPr="00546567">
        <w:rPr>
          <w:sz w:val="24"/>
          <w:szCs w:val="24"/>
        </w:rPr>
        <w:t xml:space="preserve">- </w:t>
      </w:r>
      <w:r w:rsidR="00240857" w:rsidRPr="00546567">
        <w:rPr>
          <w:sz w:val="24"/>
          <w:szCs w:val="24"/>
        </w:rPr>
        <w:t>İl, i</w:t>
      </w:r>
      <w:r w:rsidRPr="00546567">
        <w:rPr>
          <w:sz w:val="24"/>
          <w:szCs w:val="24"/>
        </w:rPr>
        <w:t>lçe, mahalle, cadde ve sokak bazında mevcut adres yapısı (aboneye bağ</w:t>
      </w:r>
      <w:r w:rsidR="00240857" w:rsidRPr="00546567">
        <w:rPr>
          <w:sz w:val="24"/>
          <w:szCs w:val="24"/>
        </w:rPr>
        <w:t>lı olmadan genel</w:t>
      </w:r>
      <w:r w:rsidRPr="00546567">
        <w:rPr>
          <w:sz w:val="24"/>
          <w:szCs w:val="24"/>
        </w:rPr>
        <w:t>)</w:t>
      </w:r>
    </w:p>
    <w:p w14:paraId="3726A313" w14:textId="77777777" w:rsidR="004F7239" w:rsidRPr="00546567" w:rsidRDefault="00240857" w:rsidP="00F60F85">
      <w:pPr>
        <w:spacing w:before="120"/>
        <w:ind w:left="425" w:firstLine="1"/>
        <w:jc w:val="both"/>
        <w:rPr>
          <w:sz w:val="24"/>
          <w:szCs w:val="24"/>
        </w:rPr>
      </w:pPr>
      <w:r w:rsidRPr="00546567">
        <w:rPr>
          <w:sz w:val="24"/>
          <w:szCs w:val="24"/>
        </w:rPr>
        <w:t>İdare tarafından</w:t>
      </w:r>
      <w:r w:rsidR="00BF5190" w:rsidRPr="00546567">
        <w:rPr>
          <w:sz w:val="24"/>
          <w:szCs w:val="24"/>
        </w:rPr>
        <w:t xml:space="preserve"> </w:t>
      </w:r>
      <w:r w:rsidRPr="00546567">
        <w:rPr>
          <w:sz w:val="24"/>
          <w:szCs w:val="24"/>
        </w:rPr>
        <w:t>Yükleniciye teslim edilecektir.</w:t>
      </w:r>
      <w:r w:rsidR="004F7239" w:rsidRPr="00546567">
        <w:rPr>
          <w:sz w:val="24"/>
          <w:szCs w:val="24"/>
        </w:rPr>
        <w:t xml:space="preserve"> Verilen coğrafi adresleme yapısı İdarece kullanılan </w:t>
      </w:r>
      <w:r w:rsidR="00EE1A12" w:rsidRPr="00546567">
        <w:rPr>
          <w:sz w:val="24"/>
          <w:szCs w:val="24"/>
        </w:rPr>
        <w:t>abone bilgi yönetim (</w:t>
      </w:r>
      <w:r w:rsidR="004F7239" w:rsidRPr="00546567">
        <w:rPr>
          <w:sz w:val="24"/>
          <w:szCs w:val="24"/>
        </w:rPr>
        <w:t>abone.net</w:t>
      </w:r>
      <w:r w:rsidR="00EE1A12" w:rsidRPr="00546567">
        <w:rPr>
          <w:sz w:val="24"/>
          <w:szCs w:val="24"/>
        </w:rPr>
        <w:t xml:space="preserve"> gibi)</w:t>
      </w:r>
      <w:r w:rsidR="004F7239" w:rsidRPr="00546567">
        <w:rPr>
          <w:sz w:val="24"/>
          <w:szCs w:val="24"/>
        </w:rPr>
        <w:t xml:space="preserve"> programı vasıtasıyla yüklenici tarafından sisteme girilecektir.</w:t>
      </w:r>
    </w:p>
    <w:p w14:paraId="604AE086" w14:textId="77777777" w:rsidR="00E240A8" w:rsidRPr="00546567" w:rsidRDefault="00240857" w:rsidP="004F7239">
      <w:pPr>
        <w:spacing w:before="120"/>
        <w:ind w:left="425"/>
        <w:jc w:val="both"/>
        <w:rPr>
          <w:sz w:val="24"/>
          <w:szCs w:val="24"/>
        </w:rPr>
      </w:pPr>
      <w:r w:rsidRPr="00546567">
        <w:rPr>
          <w:sz w:val="24"/>
          <w:szCs w:val="24"/>
        </w:rPr>
        <w:t>Yüklenici tarafından abonenin coğrafi adresi ile birlikte kapı ve daire numarası da sahada tespit edilecektir. Coğrafi adresleme bilgileri</w:t>
      </w:r>
      <w:r w:rsidR="004F7239" w:rsidRPr="00546567">
        <w:rPr>
          <w:sz w:val="24"/>
          <w:szCs w:val="24"/>
        </w:rPr>
        <w:t>ni</w:t>
      </w:r>
      <w:r w:rsidRPr="00546567">
        <w:rPr>
          <w:sz w:val="24"/>
          <w:szCs w:val="24"/>
        </w:rPr>
        <w:t xml:space="preserve"> (İl, ilçe, mahalle, cadde, sokak, kapı ve daire </w:t>
      </w:r>
      <w:r w:rsidRPr="00546567">
        <w:rPr>
          <w:sz w:val="24"/>
          <w:szCs w:val="24"/>
        </w:rPr>
        <w:lastRenderedPageBreak/>
        <w:t xml:space="preserve">no) diğer bilgilerle birlikte </w:t>
      </w:r>
      <w:r w:rsidR="004F7239" w:rsidRPr="00546567">
        <w:rPr>
          <w:sz w:val="24"/>
          <w:szCs w:val="24"/>
        </w:rPr>
        <w:t xml:space="preserve">txt formatında </w:t>
      </w:r>
      <w:r w:rsidRPr="00546567">
        <w:rPr>
          <w:sz w:val="24"/>
          <w:szCs w:val="24"/>
        </w:rPr>
        <w:t xml:space="preserve">İdareye teslim edecektir. </w:t>
      </w:r>
      <w:r w:rsidR="009E39FC" w:rsidRPr="00546567">
        <w:rPr>
          <w:sz w:val="24"/>
          <w:szCs w:val="24"/>
        </w:rPr>
        <w:t>Abone kaydı bulunmayan şebekeye bağlı sayaçlar İdareye liste halinde verilecektir.</w:t>
      </w:r>
    </w:p>
    <w:p w14:paraId="33945F9A" w14:textId="77777777" w:rsidR="00BA3D6F" w:rsidRPr="00546567" w:rsidRDefault="00BA3D6F" w:rsidP="007F6A1D">
      <w:pPr>
        <w:spacing w:before="240"/>
        <w:ind w:left="425" w:hanging="425"/>
        <w:jc w:val="both"/>
        <w:rPr>
          <w:sz w:val="24"/>
          <w:szCs w:val="24"/>
        </w:rPr>
      </w:pPr>
      <w:r w:rsidRPr="00546567">
        <w:rPr>
          <w:b/>
          <w:sz w:val="24"/>
          <w:szCs w:val="24"/>
        </w:rPr>
        <w:t>9.</w:t>
      </w:r>
      <w:r w:rsidRPr="00546567">
        <w:rPr>
          <w:b/>
          <w:sz w:val="24"/>
          <w:szCs w:val="24"/>
        </w:rPr>
        <w:tab/>
        <w:t>İŞ GÜVENLİĞİ TEDBİRLERİ</w:t>
      </w:r>
    </w:p>
    <w:p w14:paraId="5E247880" w14:textId="77777777" w:rsidR="00D17B53" w:rsidRPr="00546567" w:rsidRDefault="00BA3D6F" w:rsidP="00F60F85">
      <w:pPr>
        <w:spacing w:before="120"/>
        <w:ind w:left="425" w:firstLine="1"/>
        <w:jc w:val="both"/>
        <w:rPr>
          <w:sz w:val="24"/>
          <w:szCs w:val="24"/>
        </w:rPr>
      </w:pPr>
      <w:r w:rsidRPr="00546567">
        <w:rPr>
          <w:sz w:val="24"/>
          <w:szCs w:val="24"/>
        </w:rPr>
        <w:t xml:space="preserve">Yüklenici çalıştırdığı personel, iş, İdare ve üçüncü şahıslarla ilgili iş güvenliği ve işçi sağlığı ile ilgili her türlü tedbiri almakla yükümlüdür. Yüklenici kesinlikle enerji altında herhangi bir yerde çalışma yapmayacaktır. </w:t>
      </w:r>
    </w:p>
    <w:p w14:paraId="382FB35F" w14:textId="77777777" w:rsidR="00BD067B" w:rsidRPr="00546567" w:rsidRDefault="00BA3D6F" w:rsidP="007F6A1D">
      <w:pPr>
        <w:tabs>
          <w:tab w:val="left" w:pos="426"/>
        </w:tabs>
        <w:spacing w:before="240"/>
        <w:jc w:val="both"/>
        <w:rPr>
          <w:b/>
          <w:sz w:val="24"/>
          <w:szCs w:val="24"/>
        </w:rPr>
      </w:pPr>
      <w:r w:rsidRPr="00546567">
        <w:rPr>
          <w:b/>
          <w:sz w:val="24"/>
          <w:szCs w:val="24"/>
        </w:rPr>
        <w:t>10</w:t>
      </w:r>
      <w:r w:rsidR="0058239A" w:rsidRPr="00546567">
        <w:rPr>
          <w:b/>
          <w:sz w:val="24"/>
          <w:szCs w:val="24"/>
        </w:rPr>
        <w:t>.</w:t>
      </w:r>
      <w:r w:rsidR="0058239A" w:rsidRPr="00546567">
        <w:rPr>
          <w:b/>
          <w:sz w:val="24"/>
          <w:szCs w:val="24"/>
        </w:rPr>
        <w:tab/>
      </w:r>
      <w:r w:rsidR="00BD067B" w:rsidRPr="00546567">
        <w:rPr>
          <w:b/>
          <w:sz w:val="24"/>
          <w:szCs w:val="24"/>
        </w:rPr>
        <w:t>GİZLİLİK</w:t>
      </w:r>
    </w:p>
    <w:p w14:paraId="19011A6E" w14:textId="77777777" w:rsidR="00BD067B" w:rsidRPr="00546567" w:rsidRDefault="00BD067B" w:rsidP="00643B92">
      <w:pPr>
        <w:spacing w:before="120"/>
        <w:ind w:left="425"/>
        <w:jc w:val="both"/>
        <w:rPr>
          <w:sz w:val="24"/>
          <w:szCs w:val="24"/>
        </w:rPr>
      </w:pPr>
      <w:r w:rsidRPr="00546567">
        <w:rPr>
          <w:sz w:val="24"/>
          <w:szCs w:val="24"/>
        </w:rPr>
        <w:t xml:space="preserve">İdare ile Yüklenicinin görevlendirdiği elemanlar tarafından; İdare elemanlarınca açıklanan her türlü bilgi, iş, ticari sır ya da diğer yasal korumaya konu olmasa bile diğer her türlü yenilik ve aramızdaki ticari ilişki esnasında, yazılı veya sözlü yoldan öğrenilecek tüm ticari, mali, teknik bilgiler, abonelik </w:t>
      </w:r>
      <w:r w:rsidRPr="00546567">
        <w:rPr>
          <w:bCs/>
          <w:sz w:val="24"/>
          <w:szCs w:val="24"/>
        </w:rPr>
        <w:t>(abone adı, soyadı, semt ve şehir bilgisi vb.)</w:t>
      </w:r>
      <w:r w:rsidRPr="00546567">
        <w:rPr>
          <w:sz w:val="24"/>
          <w:szCs w:val="24"/>
        </w:rPr>
        <w:t xml:space="preserve"> ve konuşma bilgileri, bu sözleşme konusu ve taraflar arasındaki iş ilişkisi “gizli bilgi” olarak kabul edilir.</w:t>
      </w:r>
    </w:p>
    <w:p w14:paraId="5A5FBC69" w14:textId="77777777" w:rsidR="00BD067B" w:rsidRPr="00546567" w:rsidRDefault="00BD067B" w:rsidP="000B5851">
      <w:pPr>
        <w:ind w:left="426"/>
        <w:rPr>
          <w:bCs/>
          <w:sz w:val="24"/>
          <w:szCs w:val="24"/>
        </w:rPr>
      </w:pPr>
      <w:r w:rsidRPr="00546567">
        <w:rPr>
          <w:sz w:val="24"/>
          <w:szCs w:val="24"/>
        </w:rPr>
        <w:t>Bu gizli bilgi;</w:t>
      </w:r>
    </w:p>
    <w:p w14:paraId="25CBE8CE" w14:textId="77777777" w:rsidR="00BD067B" w:rsidRPr="00546567" w:rsidRDefault="00BD067B" w:rsidP="00FE1612">
      <w:pPr>
        <w:numPr>
          <w:ilvl w:val="0"/>
          <w:numId w:val="4"/>
        </w:numPr>
        <w:tabs>
          <w:tab w:val="clear" w:pos="1644"/>
        </w:tabs>
        <w:spacing w:before="60" w:after="100"/>
        <w:ind w:left="709" w:hanging="142"/>
        <w:jc w:val="both"/>
        <w:rPr>
          <w:sz w:val="24"/>
          <w:szCs w:val="24"/>
        </w:rPr>
      </w:pPr>
      <w:r w:rsidRPr="00546567">
        <w:rPr>
          <w:sz w:val="24"/>
          <w:szCs w:val="24"/>
        </w:rPr>
        <w:t>Gizlilik içinde korunması,</w:t>
      </w:r>
    </w:p>
    <w:p w14:paraId="1AAEE674" w14:textId="77777777" w:rsidR="00BD067B" w:rsidRPr="00546567" w:rsidRDefault="00BD067B" w:rsidP="00FE1612">
      <w:pPr>
        <w:numPr>
          <w:ilvl w:val="0"/>
          <w:numId w:val="4"/>
        </w:numPr>
        <w:tabs>
          <w:tab w:val="clear" w:pos="1644"/>
        </w:tabs>
        <w:spacing w:before="60" w:after="100"/>
        <w:ind w:hanging="1077"/>
        <w:jc w:val="both"/>
        <w:rPr>
          <w:sz w:val="24"/>
          <w:szCs w:val="24"/>
        </w:rPr>
      </w:pPr>
      <w:r w:rsidRPr="00546567">
        <w:rPr>
          <w:sz w:val="24"/>
          <w:szCs w:val="24"/>
        </w:rPr>
        <w:t>Üçüncü kişilere ne suretle olursa olsun verilmemesi ve/veya alenileştirilmemesi,</w:t>
      </w:r>
    </w:p>
    <w:p w14:paraId="42CBABC9" w14:textId="77777777" w:rsidR="00BD067B" w:rsidRPr="00546567" w:rsidRDefault="00BD067B" w:rsidP="007F6A1D">
      <w:pPr>
        <w:numPr>
          <w:ilvl w:val="0"/>
          <w:numId w:val="4"/>
        </w:numPr>
        <w:tabs>
          <w:tab w:val="clear" w:pos="1644"/>
        </w:tabs>
        <w:spacing w:before="60" w:after="100"/>
        <w:ind w:left="567" w:firstLine="0"/>
        <w:jc w:val="both"/>
        <w:rPr>
          <w:sz w:val="24"/>
          <w:szCs w:val="24"/>
        </w:rPr>
      </w:pPr>
      <w:r w:rsidRPr="00546567">
        <w:rPr>
          <w:sz w:val="24"/>
          <w:szCs w:val="24"/>
        </w:rPr>
        <w:t>Doğrudan ya da dolaylı olarak taraflar arasındaki ticari ilişkinin amaçları dışında</w:t>
      </w:r>
      <w:r w:rsidR="007F6A1D">
        <w:rPr>
          <w:sz w:val="24"/>
          <w:szCs w:val="24"/>
        </w:rPr>
        <w:t xml:space="preserve"> </w:t>
      </w:r>
      <w:r w:rsidRPr="00546567">
        <w:rPr>
          <w:sz w:val="24"/>
          <w:szCs w:val="24"/>
        </w:rPr>
        <w:t>kullanılmayacaktır,</w:t>
      </w:r>
    </w:p>
    <w:p w14:paraId="1A8A07FA" w14:textId="77777777" w:rsidR="00BD067B" w:rsidRPr="00546567" w:rsidRDefault="00BD067B" w:rsidP="000B5851">
      <w:pPr>
        <w:spacing w:before="60"/>
        <w:ind w:left="426"/>
        <w:jc w:val="both"/>
        <w:rPr>
          <w:sz w:val="24"/>
          <w:szCs w:val="24"/>
        </w:rPr>
      </w:pPr>
      <w:r w:rsidRPr="00546567">
        <w:rPr>
          <w:sz w:val="24"/>
          <w:szCs w:val="24"/>
        </w:rPr>
        <w:t>Yüklenici İdare’nin gizli bilgilerini korumakla yükümlüdür. Ancak zorunlu hallerde ve işi gereği bu bilgiyi öğrenmesi gereken Yükleniciye bağlı olarak çalışan diğer kişilere İdare’nin yazılı onayını almak suretiyle ve bilginin gizliliği hususunda gerekli uyarı yapılması kaydıyla verebilecektir. Sözleşme tarihinden sonra işten ayrılmış olsalar dahi Yüklenici elemanları ve bağl</w:t>
      </w:r>
      <w:r w:rsidR="00FA4E13" w:rsidRPr="00546567">
        <w:rPr>
          <w:sz w:val="24"/>
          <w:szCs w:val="24"/>
        </w:rPr>
        <w:t>ı olarak çalışan diğer kişiler</w:t>
      </w:r>
      <w:r w:rsidRPr="00546567">
        <w:rPr>
          <w:sz w:val="24"/>
          <w:szCs w:val="24"/>
        </w:rPr>
        <w:t xml:space="preserve"> gizlilikle ilgili yükümlülüklere aykırı davranmayacaktır. Böyle davranmaları halinde doğrudan Yüklenici sorumlu olacaktır.</w:t>
      </w:r>
      <w:r w:rsidR="0005039C" w:rsidRPr="00546567">
        <w:rPr>
          <w:sz w:val="24"/>
          <w:szCs w:val="24"/>
        </w:rPr>
        <w:t xml:space="preserve"> İşin bitiminde işle ilgili Yüklenicide bulunan tüm bilgiler</w:t>
      </w:r>
      <w:r w:rsidR="001C4D57" w:rsidRPr="00546567">
        <w:rPr>
          <w:sz w:val="24"/>
          <w:szCs w:val="24"/>
        </w:rPr>
        <w:t>,</w:t>
      </w:r>
      <w:r w:rsidR="0005039C" w:rsidRPr="00546567">
        <w:rPr>
          <w:sz w:val="24"/>
          <w:szCs w:val="24"/>
        </w:rPr>
        <w:t xml:space="preserve"> yüklenici tarafından imha edilecektir.</w:t>
      </w:r>
    </w:p>
    <w:p w14:paraId="3C60C003" w14:textId="77777777" w:rsidR="006232B4" w:rsidRDefault="001C4D57" w:rsidP="0041624B">
      <w:pPr>
        <w:spacing w:before="120"/>
        <w:ind w:left="425"/>
        <w:jc w:val="both"/>
        <w:rPr>
          <w:b/>
          <w:sz w:val="24"/>
          <w:szCs w:val="24"/>
        </w:rPr>
      </w:pPr>
      <w:r w:rsidRPr="00546567">
        <w:rPr>
          <w:sz w:val="24"/>
          <w:szCs w:val="24"/>
        </w:rPr>
        <w:t>Gizlilikle ilgili hususlarda gereğinin yerine getirilmemesi halinde</w:t>
      </w:r>
      <w:r w:rsidR="00CD174E" w:rsidRPr="00546567">
        <w:rPr>
          <w:sz w:val="24"/>
          <w:szCs w:val="24"/>
        </w:rPr>
        <w:t>,</w:t>
      </w:r>
      <w:r w:rsidRPr="00546567">
        <w:rPr>
          <w:sz w:val="24"/>
          <w:szCs w:val="24"/>
        </w:rPr>
        <w:t xml:space="preserve"> </w:t>
      </w:r>
      <w:r w:rsidR="0005039C" w:rsidRPr="00546567">
        <w:rPr>
          <w:sz w:val="24"/>
          <w:szCs w:val="24"/>
        </w:rPr>
        <w:t xml:space="preserve">İdare sözleşmeyi </w:t>
      </w:r>
      <w:r w:rsidR="00CD174E" w:rsidRPr="00546567">
        <w:rPr>
          <w:sz w:val="24"/>
          <w:szCs w:val="24"/>
        </w:rPr>
        <w:t>fes</w:t>
      </w:r>
      <w:r w:rsidR="0005039C" w:rsidRPr="00546567">
        <w:rPr>
          <w:sz w:val="24"/>
          <w:szCs w:val="24"/>
        </w:rPr>
        <w:t xml:space="preserve">h etmeye yetkilidir. </w:t>
      </w:r>
    </w:p>
    <w:p w14:paraId="66B303C9" w14:textId="77777777" w:rsidR="00E20BA0" w:rsidRDefault="00E20BA0" w:rsidP="00491010">
      <w:pPr>
        <w:jc w:val="right"/>
        <w:rPr>
          <w:sz w:val="24"/>
          <w:szCs w:val="24"/>
        </w:rPr>
      </w:pPr>
    </w:p>
    <w:p w14:paraId="7CA527E8" w14:textId="77777777" w:rsidR="00E20BA0" w:rsidRDefault="00E20BA0" w:rsidP="00491010">
      <w:pPr>
        <w:jc w:val="right"/>
        <w:rPr>
          <w:sz w:val="24"/>
          <w:szCs w:val="24"/>
        </w:rPr>
      </w:pPr>
    </w:p>
    <w:p w14:paraId="66F8F314" w14:textId="77777777" w:rsidR="00E20BA0" w:rsidRDefault="00E20BA0" w:rsidP="00491010">
      <w:pPr>
        <w:jc w:val="right"/>
        <w:rPr>
          <w:sz w:val="24"/>
          <w:szCs w:val="24"/>
        </w:rPr>
      </w:pPr>
    </w:p>
    <w:p w14:paraId="77923395" w14:textId="77777777" w:rsidR="00E20BA0" w:rsidRDefault="00E20BA0" w:rsidP="00491010">
      <w:pPr>
        <w:jc w:val="right"/>
        <w:rPr>
          <w:sz w:val="24"/>
          <w:szCs w:val="24"/>
        </w:rPr>
      </w:pPr>
    </w:p>
    <w:p w14:paraId="3ED1DBDB" w14:textId="77777777" w:rsidR="00E20BA0" w:rsidRDefault="00E20BA0" w:rsidP="00491010">
      <w:pPr>
        <w:jc w:val="right"/>
        <w:rPr>
          <w:sz w:val="24"/>
          <w:szCs w:val="24"/>
        </w:rPr>
      </w:pPr>
    </w:p>
    <w:p w14:paraId="13EC3CCC" w14:textId="77777777" w:rsidR="00E20BA0" w:rsidRDefault="00E20BA0" w:rsidP="00491010">
      <w:pPr>
        <w:jc w:val="right"/>
        <w:rPr>
          <w:sz w:val="24"/>
          <w:szCs w:val="24"/>
        </w:rPr>
      </w:pPr>
    </w:p>
    <w:p w14:paraId="68E52896" w14:textId="77777777" w:rsidR="00E20BA0" w:rsidRDefault="00E20BA0" w:rsidP="00491010">
      <w:pPr>
        <w:jc w:val="right"/>
        <w:rPr>
          <w:sz w:val="24"/>
          <w:szCs w:val="24"/>
        </w:rPr>
      </w:pPr>
    </w:p>
    <w:p w14:paraId="3A52F176" w14:textId="77777777" w:rsidR="00E20BA0" w:rsidRDefault="00E20BA0" w:rsidP="00491010">
      <w:pPr>
        <w:jc w:val="right"/>
        <w:rPr>
          <w:sz w:val="24"/>
          <w:szCs w:val="24"/>
        </w:rPr>
      </w:pPr>
    </w:p>
    <w:p w14:paraId="1B061615" w14:textId="77777777" w:rsidR="00E20BA0" w:rsidRDefault="00E20BA0" w:rsidP="00491010">
      <w:pPr>
        <w:jc w:val="right"/>
        <w:rPr>
          <w:sz w:val="24"/>
          <w:szCs w:val="24"/>
        </w:rPr>
      </w:pPr>
    </w:p>
    <w:p w14:paraId="5389F1C7" w14:textId="77777777" w:rsidR="00491010" w:rsidRDefault="00491010" w:rsidP="00491010">
      <w:pPr>
        <w:jc w:val="right"/>
        <w:rPr>
          <w:sz w:val="24"/>
          <w:szCs w:val="24"/>
        </w:rPr>
      </w:pPr>
      <w:r w:rsidRPr="00491010">
        <w:rPr>
          <w:sz w:val="24"/>
          <w:szCs w:val="24"/>
        </w:rPr>
        <w:t>EK-1</w:t>
      </w:r>
      <w:r w:rsidR="007F6A1D">
        <w:rPr>
          <w:sz w:val="24"/>
          <w:szCs w:val="24"/>
        </w:rPr>
        <w:t>/1</w:t>
      </w:r>
    </w:p>
    <w:p w14:paraId="6E0D4A70" w14:textId="77777777" w:rsidR="00D63732" w:rsidRPr="00491010" w:rsidRDefault="00D63732" w:rsidP="00491010">
      <w:pPr>
        <w:jc w:val="right"/>
        <w:rPr>
          <w:sz w:val="24"/>
          <w:szCs w:val="24"/>
        </w:rPr>
      </w:pPr>
    </w:p>
    <w:p w14:paraId="0EEDA127" w14:textId="77777777" w:rsidR="00752EA9" w:rsidRDefault="007F6A1D" w:rsidP="00491010">
      <w:pPr>
        <w:jc w:val="center"/>
        <w:rPr>
          <w:b/>
          <w:sz w:val="24"/>
          <w:szCs w:val="24"/>
        </w:rPr>
      </w:pPr>
      <w:r>
        <w:rPr>
          <w:b/>
          <w:sz w:val="24"/>
          <w:szCs w:val="24"/>
        </w:rPr>
        <w:t xml:space="preserve">ELEKTRİK DAĞITIM ŞEBEKESİ </w:t>
      </w:r>
      <w:r w:rsidR="00491010" w:rsidRPr="00491010">
        <w:rPr>
          <w:b/>
          <w:sz w:val="24"/>
          <w:szCs w:val="24"/>
        </w:rPr>
        <w:t xml:space="preserve">NUMARALAMA İŞLERİ </w:t>
      </w:r>
      <w:r w:rsidR="00491010">
        <w:rPr>
          <w:b/>
          <w:sz w:val="24"/>
          <w:szCs w:val="24"/>
        </w:rPr>
        <w:t xml:space="preserve"> </w:t>
      </w:r>
    </w:p>
    <w:p w14:paraId="4D4C0F63" w14:textId="77777777" w:rsidR="00491010" w:rsidRPr="00491010" w:rsidRDefault="00491010" w:rsidP="00491010">
      <w:pPr>
        <w:jc w:val="center"/>
        <w:rPr>
          <w:b/>
          <w:sz w:val="24"/>
          <w:szCs w:val="24"/>
        </w:rPr>
      </w:pPr>
      <w:r w:rsidRPr="00491010">
        <w:rPr>
          <w:b/>
          <w:sz w:val="24"/>
          <w:szCs w:val="24"/>
        </w:rPr>
        <w:t>DATA YAPISI</w:t>
      </w:r>
    </w:p>
    <w:p w14:paraId="79F727F9" w14:textId="77777777" w:rsidR="00491010" w:rsidRPr="00491010" w:rsidRDefault="00491010" w:rsidP="00491010">
      <w:pPr>
        <w:jc w:val="center"/>
        <w:rPr>
          <w:b/>
          <w:sz w:val="24"/>
          <w:szCs w:val="24"/>
        </w:rPr>
      </w:pPr>
    </w:p>
    <w:p w14:paraId="19C56196" w14:textId="77777777" w:rsidR="00491010" w:rsidRPr="00491010" w:rsidRDefault="00491010" w:rsidP="00491010">
      <w:pPr>
        <w:ind w:left="360"/>
        <w:rPr>
          <w:sz w:val="24"/>
          <w:szCs w:val="24"/>
        </w:rPr>
      </w:pPr>
    </w:p>
    <w:p w14:paraId="443D8126" w14:textId="77777777" w:rsidR="00491010" w:rsidRPr="00491010" w:rsidRDefault="00491010" w:rsidP="00491010">
      <w:pPr>
        <w:ind w:left="1068" w:firstLine="348"/>
        <w:rPr>
          <w:sz w:val="24"/>
          <w:szCs w:val="24"/>
        </w:rPr>
      </w:pPr>
      <w:r w:rsidRPr="00491010">
        <w:rPr>
          <w:sz w:val="24"/>
          <w:szCs w:val="24"/>
        </w:rPr>
        <w:t>VERİ KATMANLARI.</w:t>
      </w:r>
    </w:p>
    <w:p w14:paraId="0690577D" w14:textId="77777777" w:rsidR="00491010" w:rsidRPr="00491010" w:rsidRDefault="00491010" w:rsidP="00491010">
      <w:pPr>
        <w:rPr>
          <w:sz w:val="24"/>
          <w:szCs w:val="24"/>
        </w:rPr>
      </w:pPr>
    </w:p>
    <w:p w14:paraId="6A79113A"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 xml:space="preserve">TRAFOBİNATİP KATMANI </w:t>
      </w:r>
    </w:p>
    <w:p w14:paraId="4196CE77"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OG/OG VE OG/AG TRAFO KATMANI</w:t>
      </w:r>
    </w:p>
    <w:p w14:paraId="517B7063"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AG HAT KATMANI</w:t>
      </w:r>
    </w:p>
    <w:p w14:paraId="079378E9"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OG HAT KATMANI</w:t>
      </w:r>
    </w:p>
    <w:p w14:paraId="3F92282F"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DİREK KATMANI</w:t>
      </w:r>
    </w:p>
    <w:p w14:paraId="651C6CFC"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AG PANO (BOX) KATMANI</w:t>
      </w:r>
    </w:p>
    <w:p w14:paraId="0E8DFE8E"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ABONE KATMANI</w:t>
      </w:r>
    </w:p>
    <w:p w14:paraId="786B3C7D"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REKORTMEN KATMANI</w:t>
      </w:r>
    </w:p>
    <w:p w14:paraId="44FC7C60"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YOL KATMANI</w:t>
      </w:r>
    </w:p>
    <w:p w14:paraId="253C372F"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YOL ADI KATMANI</w:t>
      </w:r>
    </w:p>
    <w:p w14:paraId="121DC46B"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BİNA KATMANI</w:t>
      </w:r>
    </w:p>
    <w:p w14:paraId="1B04F525"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İMAR KATMANI</w:t>
      </w:r>
    </w:p>
    <w:p w14:paraId="283D4FBB" w14:textId="77777777" w:rsidR="00491010" w:rsidRPr="00491010" w:rsidRDefault="00491010" w:rsidP="00FE1612">
      <w:pPr>
        <w:numPr>
          <w:ilvl w:val="2"/>
          <w:numId w:val="8"/>
        </w:numPr>
        <w:tabs>
          <w:tab w:val="clear" w:pos="2340"/>
          <w:tab w:val="num" w:pos="1800"/>
        </w:tabs>
        <w:ind w:hanging="900"/>
        <w:rPr>
          <w:sz w:val="24"/>
          <w:szCs w:val="24"/>
        </w:rPr>
      </w:pPr>
      <w:r w:rsidRPr="00491010">
        <w:rPr>
          <w:sz w:val="24"/>
          <w:szCs w:val="24"/>
        </w:rPr>
        <w:t>1/25.000 KATMANI</w:t>
      </w:r>
    </w:p>
    <w:p w14:paraId="532870C1" w14:textId="77777777" w:rsidR="00491010" w:rsidRPr="00491010" w:rsidRDefault="00491010" w:rsidP="00491010">
      <w:pPr>
        <w:ind w:left="1440"/>
        <w:rPr>
          <w:sz w:val="24"/>
          <w:szCs w:val="24"/>
        </w:rPr>
      </w:pPr>
    </w:p>
    <w:p w14:paraId="517A8251" w14:textId="77777777" w:rsidR="00491010" w:rsidRPr="00491010" w:rsidRDefault="00491010" w:rsidP="00491010">
      <w:pPr>
        <w:rPr>
          <w:sz w:val="24"/>
          <w:szCs w:val="24"/>
        </w:rPr>
      </w:pPr>
    </w:p>
    <w:p w14:paraId="63E62DF9" w14:textId="77777777" w:rsidR="00491010" w:rsidRPr="00491010" w:rsidRDefault="00491010" w:rsidP="00491010">
      <w:pPr>
        <w:numPr>
          <w:ilvl w:val="0"/>
          <w:numId w:val="10"/>
        </w:numPr>
        <w:rPr>
          <w:sz w:val="24"/>
          <w:szCs w:val="24"/>
        </w:rPr>
      </w:pPr>
      <w:r w:rsidRPr="00491010">
        <w:rPr>
          <w:sz w:val="24"/>
          <w:szCs w:val="24"/>
        </w:rPr>
        <w:t>TRAFOBİNATİP KATMANI (TM-DM-İM-KÖK-TRAFO)</w:t>
      </w:r>
    </w:p>
    <w:p w14:paraId="107E8D6A" w14:textId="77777777" w:rsidR="00491010" w:rsidRPr="00491010" w:rsidRDefault="00491010" w:rsidP="00491010">
      <w:pPr>
        <w:rPr>
          <w:sz w:val="24"/>
          <w:szCs w:val="24"/>
        </w:rPr>
      </w:pPr>
    </w:p>
    <w:p w14:paraId="6203DAD2" w14:textId="77777777" w:rsidR="00491010" w:rsidRPr="00491010" w:rsidRDefault="00491010" w:rsidP="00491010">
      <w:pPr>
        <w:numPr>
          <w:ilvl w:val="2"/>
          <w:numId w:val="9"/>
        </w:numPr>
        <w:rPr>
          <w:sz w:val="24"/>
          <w:szCs w:val="24"/>
        </w:rPr>
      </w:pPr>
      <w:r w:rsidRPr="00491010">
        <w:rPr>
          <w:sz w:val="24"/>
          <w:szCs w:val="24"/>
        </w:rPr>
        <w:t>X koordinatı</w:t>
      </w:r>
    </w:p>
    <w:p w14:paraId="48EE96C9" w14:textId="77777777" w:rsidR="00491010" w:rsidRDefault="00491010" w:rsidP="00491010">
      <w:pPr>
        <w:numPr>
          <w:ilvl w:val="2"/>
          <w:numId w:val="9"/>
        </w:numPr>
        <w:rPr>
          <w:sz w:val="24"/>
          <w:szCs w:val="24"/>
        </w:rPr>
      </w:pPr>
      <w:r w:rsidRPr="00491010">
        <w:rPr>
          <w:sz w:val="24"/>
          <w:szCs w:val="24"/>
        </w:rPr>
        <w:t>Y koordinatı</w:t>
      </w:r>
    </w:p>
    <w:p w14:paraId="041B7776" w14:textId="77777777" w:rsidR="00E173B2" w:rsidRPr="00491010" w:rsidRDefault="00E173B2" w:rsidP="00491010">
      <w:pPr>
        <w:numPr>
          <w:ilvl w:val="2"/>
          <w:numId w:val="9"/>
        </w:numPr>
        <w:rPr>
          <w:sz w:val="24"/>
          <w:szCs w:val="24"/>
        </w:rPr>
      </w:pPr>
      <w:r>
        <w:rPr>
          <w:sz w:val="24"/>
          <w:szCs w:val="24"/>
        </w:rPr>
        <w:t>Z</w:t>
      </w:r>
      <w:r w:rsidRPr="00E173B2">
        <w:rPr>
          <w:sz w:val="24"/>
          <w:szCs w:val="24"/>
        </w:rPr>
        <w:t xml:space="preserve"> </w:t>
      </w:r>
      <w:r w:rsidRPr="00491010">
        <w:rPr>
          <w:sz w:val="24"/>
          <w:szCs w:val="24"/>
        </w:rPr>
        <w:t>koordinatı</w:t>
      </w:r>
    </w:p>
    <w:p w14:paraId="2CC2A690" w14:textId="77777777" w:rsidR="00491010" w:rsidRPr="00491010" w:rsidRDefault="00491010" w:rsidP="00491010">
      <w:pPr>
        <w:numPr>
          <w:ilvl w:val="2"/>
          <w:numId w:val="9"/>
        </w:numPr>
        <w:rPr>
          <w:sz w:val="24"/>
          <w:szCs w:val="24"/>
        </w:rPr>
      </w:pPr>
      <w:r w:rsidRPr="00491010">
        <w:rPr>
          <w:sz w:val="24"/>
          <w:szCs w:val="24"/>
        </w:rPr>
        <w:t>Mevcut Adı (işletmece bilinen adı)</w:t>
      </w:r>
    </w:p>
    <w:p w14:paraId="427C9ABC" w14:textId="77777777" w:rsidR="00491010" w:rsidRPr="00491010" w:rsidRDefault="00491010" w:rsidP="00491010">
      <w:pPr>
        <w:numPr>
          <w:ilvl w:val="2"/>
          <w:numId w:val="9"/>
        </w:numPr>
        <w:rPr>
          <w:sz w:val="24"/>
          <w:szCs w:val="24"/>
        </w:rPr>
      </w:pPr>
      <w:r w:rsidRPr="00491010">
        <w:rPr>
          <w:sz w:val="24"/>
          <w:szCs w:val="24"/>
        </w:rPr>
        <w:t>Yeni kodu (Numaratajda verilen kod)</w:t>
      </w:r>
    </w:p>
    <w:p w14:paraId="4148EF85" w14:textId="77777777" w:rsidR="00491010" w:rsidRPr="00491010" w:rsidRDefault="00491010" w:rsidP="00491010">
      <w:pPr>
        <w:numPr>
          <w:ilvl w:val="2"/>
          <w:numId w:val="9"/>
        </w:numPr>
        <w:rPr>
          <w:sz w:val="24"/>
          <w:szCs w:val="24"/>
        </w:rPr>
      </w:pPr>
      <w:r w:rsidRPr="00491010">
        <w:rPr>
          <w:sz w:val="24"/>
          <w:szCs w:val="24"/>
        </w:rPr>
        <w:t>İşletme Gerilimi (volt)</w:t>
      </w:r>
    </w:p>
    <w:p w14:paraId="26199743" w14:textId="77777777" w:rsidR="00491010" w:rsidRPr="00491010" w:rsidRDefault="00491010" w:rsidP="00491010">
      <w:pPr>
        <w:numPr>
          <w:ilvl w:val="2"/>
          <w:numId w:val="9"/>
        </w:numPr>
        <w:rPr>
          <w:sz w:val="24"/>
          <w:szCs w:val="24"/>
        </w:rPr>
      </w:pPr>
      <w:r w:rsidRPr="00491010">
        <w:rPr>
          <w:sz w:val="24"/>
          <w:szCs w:val="24"/>
        </w:rPr>
        <w:t>Şirket Adı</w:t>
      </w:r>
    </w:p>
    <w:p w14:paraId="3ECCA5EE" w14:textId="77777777" w:rsidR="00491010" w:rsidRPr="00491010" w:rsidRDefault="00491010" w:rsidP="00491010">
      <w:pPr>
        <w:numPr>
          <w:ilvl w:val="2"/>
          <w:numId w:val="9"/>
        </w:numPr>
        <w:rPr>
          <w:sz w:val="24"/>
          <w:szCs w:val="24"/>
        </w:rPr>
      </w:pPr>
      <w:r w:rsidRPr="00491010">
        <w:rPr>
          <w:sz w:val="24"/>
          <w:szCs w:val="24"/>
        </w:rPr>
        <w:t>İşletme Adı</w:t>
      </w:r>
    </w:p>
    <w:p w14:paraId="4C0664F7" w14:textId="77777777" w:rsidR="00491010" w:rsidRPr="00491010" w:rsidRDefault="00491010" w:rsidP="00491010">
      <w:pPr>
        <w:numPr>
          <w:ilvl w:val="2"/>
          <w:numId w:val="9"/>
        </w:numPr>
        <w:rPr>
          <w:sz w:val="24"/>
          <w:szCs w:val="24"/>
        </w:rPr>
      </w:pPr>
      <w:r w:rsidRPr="00491010">
        <w:rPr>
          <w:sz w:val="24"/>
          <w:szCs w:val="24"/>
        </w:rPr>
        <w:t>Tipi(Beton, Sac, monoblok, Bina içi, TRP vb.)</w:t>
      </w:r>
    </w:p>
    <w:p w14:paraId="2C5C38D7" w14:textId="77777777" w:rsidR="00491010" w:rsidRPr="00491010" w:rsidRDefault="00491010" w:rsidP="00491010">
      <w:pPr>
        <w:numPr>
          <w:ilvl w:val="2"/>
          <w:numId w:val="9"/>
        </w:numPr>
        <w:rPr>
          <w:sz w:val="24"/>
          <w:szCs w:val="24"/>
        </w:rPr>
      </w:pPr>
      <w:r w:rsidRPr="00491010">
        <w:rPr>
          <w:sz w:val="24"/>
          <w:szCs w:val="24"/>
        </w:rPr>
        <w:t xml:space="preserve">Özellik (TM-DM-İM-KÖK-Trafo)  </w:t>
      </w:r>
    </w:p>
    <w:p w14:paraId="68FD532A" w14:textId="77777777" w:rsidR="00491010" w:rsidRPr="00491010" w:rsidRDefault="00491010" w:rsidP="00491010">
      <w:pPr>
        <w:numPr>
          <w:ilvl w:val="2"/>
          <w:numId w:val="9"/>
        </w:numPr>
        <w:rPr>
          <w:sz w:val="24"/>
          <w:szCs w:val="24"/>
        </w:rPr>
      </w:pPr>
      <w:r w:rsidRPr="00491010">
        <w:rPr>
          <w:sz w:val="24"/>
          <w:szCs w:val="24"/>
        </w:rPr>
        <w:t>Mülkiyeti (Kurum, özel)</w:t>
      </w:r>
    </w:p>
    <w:p w14:paraId="596C61E6" w14:textId="77777777" w:rsidR="00491010" w:rsidRPr="00491010" w:rsidRDefault="00491010" w:rsidP="00491010">
      <w:pPr>
        <w:numPr>
          <w:ilvl w:val="2"/>
          <w:numId w:val="9"/>
        </w:numPr>
        <w:rPr>
          <w:sz w:val="24"/>
          <w:szCs w:val="24"/>
        </w:rPr>
      </w:pPr>
      <w:r w:rsidRPr="00491010">
        <w:rPr>
          <w:sz w:val="24"/>
          <w:szCs w:val="24"/>
        </w:rPr>
        <w:t>Abone No (Özel ise yazılacak)</w:t>
      </w:r>
    </w:p>
    <w:p w14:paraId="2DF4A71F" w14:textId="77777777" w:rsidR="00491010" w:rsidRPr="00491010" w:rsidRDefault="00491010" w:rsidP="00491010">
      <w:pPr>
        <w:numPr>
          <w:ilvl w:val="2"/>
          <w:numId w:val="9"/>
        </w:numPr>
        <w:rPr>
          <w:sz w:val="24"/>
          <w:szCs w:val="24"/>
        </w:rPr>
      </w:pPr>
      <w:r w:rsidRPr="00491010">
        <w:rPr>
          <w:sz w:val="24"/>
          <w:szCs w:val="24"/>
        </w:rPr>
        <w:t>İşletme Kodu (Özel ise yazılacak)</w:t>
      </w:r>
    </w:p>
    <w:p w14:paraId="1DBC1FB0" w14:textId="77777777" w:rsidR="00491010" w:rsidRPr="00491010" w:rsidRDefault="00491010" w:rsidP="00491010">
      <w:pPr>
        <w:numPr>
          <w:ilvl w:val="2"/>
          <w:numId w:val="9"/>
        </w:numPr>
        <w:rPr>
          <w:sz w:val="24"/>
          <w:szCs w:val="24"/>
        </w:rPr>
      </w:pPr>
      <w:r w:rsidRPr="00491010">
        <w:rPr>
          <w:sz w:val="24"/>
          <w:szCs w:val="24"/>
        </w:rPr>
        <w:t>Beslendiği TEİAŞ trafo</w:t>
      </w:r>
    </w:p>
    <w:p w14:paraId="55186B18" w14:textId="77777777" w:rsidR="00491010" w:rsidRPr="00491010" w:rsidRDefault="00491010" w:rsidP="00491010">
      <w:pPr>
        <w:numPr>
          <w:ilvl w:val="2"/>
          <w:numId w:val="9"/>
        </w:numPr>
        <w:rPr>
          <w:sz w:val="24"/>
          <w:szCs w:val="24"/>
        </w:rPr>
      </w:pPr>
      <w:r w:rsidRPr="00491010">
        <w:rPr>
          <w:sz w:val="24"/>
          <w:szCs w:val="24"/>
        </w:rPr>
        <w:t>Beslendiği TEİAŞ fider</w:t>
      </w:r>
    </w:p>
    <w:p w14:paraId="24D14E7D" w14:textId="77777777" w:rsidR="00491010" w:rsidRPr="00491010" w:rsidRDefault="00491010" w:rsidP="00491010">
      <w:pPr>
        <w:numPr>
          <w:ilvl w:val="2"/>
          <w:numId w:val="9"/>
        </w:numPr>
        <w:rPr>
          <w:sz w:val="24"/>
          <w:szCs w:val="24"/>
        </w:rPr>
      </w:pPr>
      <w:r w:rsidRPr="00491010">
        <w:rPr>
          <w:sz w:val="24"/>
          <w:szCs w:val="24"/>
        </w:rPr>
        <w:t>Beslendiği Merkez (TM,DM,KÖK vb)</w:t>
      </w:r>
    </w:p>
    <w:p w14:paraId="0CBCD1ED" w14:textId="77777777" w:rsidR="00491010" w:rsidRPr="00491010" w:rsidRDefault="00491010" w:rsidP="00491010">
      <w:pPr>
        <w:numPr>
          <w:ilvl w:val="2"/>
          <w:numId w:val="9"/>
        </w:numPr>
        <w:rPr>
          <w:sz w:val="24"/>
          <w:szCs w:val="24"/>
        </w:rPr>
      </w:pPr>
      <w:r w:rsidRPr="00491010">
        <w:rPr>
          <w:sz w:val="24"/>
          <w:szCs w:val="24"/>
        </w:rPr>
        <w:t>Beslendiği Fider No</w:t>
      </w:r>
    </w:p>
    <w:p w14:paraId="42CE33A2" w14:textId="77777777" w:rsidR="00491010" w:rsidRPr="00491010" w:rsidRDefault="00491010" w:rsidP="00491010">
      <w:pPr>
        <w:numPr>
          <w:ilvl w:val="2"/>
          <w:numId w:val="9"/>
        </w:numPr>
        <w:rPr>
          <w:sz w:val="24"/>
          <w:szCs w:val="24"/>
        </w:rPr>
      </w:pPr>
      <w:r w:rsidRPr="00491010">
        <w:rPr>
          <w:sz w:val="24"/>
          <w:szCs w:val="24"/>
        </w:rPr>
        <w:t>Beslendiği Fider Adı</w:t>
      </w:r>
    </w:p>
    <w:p w14:paraId="7B9FB314" w14:textId="77777777" w:rsidR="00491010" w:rsidRPr="00491010" w:rsidRDefault="00491010" w:rsidP="00491010">
      <w:pPr>
        <w:numPr>
          <w:ilvl w:val="2"/>
          <w:numId w:val="9"/>
        </w:numPr>
        <w:rPr>
          <w:sz w:val="24"/>
          <w:szCs w:val="24"/>
        </w:rPr>
      </w:pPr>
      <w:r w:rsidRPr="00491010">
        <w:rPr>
          <w:sz w:val="24"/>
          <w:szCs w:val="24"/>
        </w:rPr>
        <w:t>İl</w:t>
      </w:r>
    </w:p>
    <w:p w14:paraId="38A5EF51" w14:textId="77777777" w:rsidR="00D63732" w:rsidRDefault="00491010" w:rsidP="00D63732">
      <w:pPr>
        <w:numPr>
          <w:ilvl w:val="2"/>
          <w:numId w:val="9"/>
        </w:numPr>
        <w:rPr>
          <w:sz w:val="24"/>
          <w:szCs w:val="24"/>
        </w:rPr>
      </w:pPr>
      <w:r w:rsidRPr="00491010">
        <w:rPr>
          <w:sz w:val="24"/>
          <w:szCs w:val="24"/>
        </w:rPr>
        <w:t>İlçe</w:t>
      </w:r>
      <w:r w:rsidR="00D63732" w:rsidRPr="00D63732">
        <w:rPr>
          <w:sz w:val="24"/>
          <w:szCs w:val="24"/>
        </w:rPr>
        <w:t xml:space="preserve"> </w:t>
      </w:r>
    </w:p>
    <w:p w14:paraId="50DAC360" w14:textId="77777777" w:rsidR="00491010" w:rsidRDefault="00450715" w:rsidP="00D63732">
      <w:pPr>
        <w:ind w:left="7799" w:firstLine="709"/>
        <w:rPr>
          <w:sz w:val="24"/>
          <w:szCs w:val="24"/>
        </w:rPr>
      </w:pPr>
      <w:r>
        <w:rPr>
          <w:sz w:val="24"/>
          <w:szCs w:val="24"/>
        </w:rPr>
        <w:t xml:space="preserve">   </w:t>
      </w:r>
      <w:r w:rsidR="00D63732">
        <w:rPr>
          <w:sz w:val="24"/>
          <w:szCs w:val="24"/>
        </w:rPr>
        <w:t>EK-1/2</w:t>
      </w:r>
    </w:p>
    <w:p w14:paraId="7386289E" w14:textId="77777777" w:rsidR="00D620D8" w:rsidRPr="00491010" w:rsidRDefault="00D620D8" w:rsidP="00D63732">
      <w:pPr>
        <w:ind w:left="7799" w:firstLine="709"/>
        <w:rPr>
          <w:sz w:val="24"/>
          <w:szCs w:val="24"/>
        </w:rPr>
      </w:pPr>
    </w:p>
    <w:p w14:paraId="7CD12111" w14:textId="77777777" w:rsidR="00491010" w:rsidRPr="00491010" w:rsidRDefault="00491010" w:rsidP="00491010">
      <w:pPr>
        <w:numPr>
          <w:ilvl w:val="2"/>
          <w:numId w:val="9"/>
        </w:numPr>
        <w:rPr>
          <w:sz w:val="24"/>
          <w:szCs w:val="24"/>
        </w:rPr>
      </w:pPr>
      <w:r w:rsidRPr="00491010">
        <w:rPr>
          <w:sz w:val="24"/>
          <w:szCs w:val="24"/>
        </w:rPr>
        <w:t>Bucak</w:t>
      </w:r>
    </w:p>
    <w:p w14:paraId="7DEE8A20" w14:textId="77777777" w:rsidR="00491010" w:rsidRPr="00491010" w:rsidRDefault="00491010" w:rsidP="00491010">
      <w:pPr>
        <w:numPr>
          <w:ilvl w:val="2"/>
          <w:numId w:val="9"/>
        </w:numPr>
        <w:rPr>
          <w:sz w:val="24"/>
          <w:szCs w:val="24"/>
        </w:rPr>
      </w:pPr>
      <w:r w:rsidRPr="00491010">
        <w:rPr>
          <w:sz w:val="24"/>
          <w:szCs w:val="24"/>
        </w:rPr>
        <w:t>Köy</w:t>
      </w:r>
    </w:p>
    <w:p w14:paraId="4335DEB1" w14:textId="77777777" w:rsidR="00491010" w:rsidRPr="00491010" w:rsidRDefault="00491010" w:rsidP="00491010">
      <w:pPr>
        <w:numPr>
          <w:ilvl w:val="2"/>
          <w:numId w:val="9"/>
        </w:numPr>
        <w:rPr>
          <w:sz w:val="24"/>
          <w:szCs w:val="24"/>
        </w:rPr>
      </w:pPr>
      <w:r w:rsidRPr="00491010">
        <w:rPr>
          <w:sz w:val="24"/>
          <w:szCs w:val="24"/>
        </w:rPr>
        <w:t>Mahalle</w:t>
      </w:r>
    </w:p>
    <w:p w14:paraId="04AD09E4" w14:textId="77777777" w:rsidR="00491010" w:rsidRPr="00491010" w:rsidRDefault="00491010" w:rsidP="00491010">
      <w:pPr>
        <w:numPr>
          <w:ilvl w:val="2"/>
          <w:numId w:val="9"/>
        </w:numPr>
        <w:rPr>
          <w:sz w:val="24"/>
          <w:szCs w:val="24"/>
        </w:rPr>
      </w:pPr>
      <w:r w:rsidRPr="00491010">
        <w:rPr>
          <w:sz w:val="24"/>
          <w:szCs w:val="24"/>
        </w:rPr>
        <w:t>Cadde-Sokak</w:t>
      </w:r>
    </w:p>
    <w:p w14:paraId="7D611E48" w14:textId="77777777" w:rsidR="00491010" w:rsidRPr="00491010" w:rsidRDefault="00491010" w:rsidP="00491010">
      <w:pPr>
        <w:numPr>
          <w:ilvl w:val="2"/>
          <w:numId w:val="9"/>
        </w:numPr>
        <w:rPr>
          <w:sz w:val="24"/>
          <w:szCs w:val="24"/>
        </w:rPr>
      </w:pPr>
      <w:r w:rsidRPr="00491010">
        <w:rPr>
          <w:sz w:val="24"/>
          <w:szCs w:val="24"/>
        </w:rPr>
        <w:t>Adres (Belirgin olmayan adresler açık tarif yazılacaktır.)</w:t>
      </w:r>
    </w:p>
    <w:p w14:paraId="11D3A1AD" w14:textId="77777777" w:rsidR="00491010" w:rsidRPr="00491010" w:rsidRDefault="00491010" w:rsidP="00491010">
      <w:pPr>
        <w:ind w:left="1980"/>
        <w:rPr>
          <w:sz w:val="24"/>
          <w:szCs w:val="24"/>
        </w:rPr>
      </w:pPr>
    </w:p>
    <w:p w14:paraId="7EEE2483" w14:textId="77777777" w:rsidR="00491010" w:rsidRPr="00491010" w:rsidRDefault="00491010" w:rsidP="00491010">
      <w:pPr>
        <w:rPr>
          <w:sz w:val="24"/>
          <w:szCs w:val="24"/>
        </w:rPr>
      </w:pPr>
    </w:p>
    <w:p w14:paraId="10FBBE6A" w14:textId="77777777" w:rsidR="00491010" w:rsidRPr="00491010" w:rsidRDefault="00491010" w:rsidP="00491010">
      <w:pPr>
        <w:numPr>
          <w:ilvl w:val="0"/>
          <w:numId w:val="10"/>
        </w:numPr>
        <w:rPr>
          <w:sz w:val="24"/>
          <w:szCs w:val="24"/>
        </w:rPr>
      </w:pPr>
      <w:r w:rsidRPr="00491010">
        <w:rPr>
          <w:sz w:val="24"/>
          <w:szCs w:val="24"/>
        </w:rPr>
        <w:t>OG/OG VE OG/AG TRAFO KATMANI</w:t>
      </w:r>
    </w:p>
    <w:p w14:paraId="24C48FB3" w14:textId="77777777" w:rsidR="00491010" w:rsidRPr="00491010" w:rsidRDefault="00491010" w:rsidP="00491010">
      <w:pPr>
        <w:ind w:left="1068"/>
        <w:rPr>
          <w:sz w:val="24"/>
          <w:szCs w:val="24"/>
        </w:rPr>
      </w:pPr>
    </w:p>
    <w:p w14:paraId="23C9796E" w14:textId="77777777" w:rsidR="00491010" w:rsidRPr="00491010" w:rsidRDefault="00491010" w:rsidP="00491010">
      <w:pPr>
        <w:numPr>
          <w:ilvl w:val="2"/>
          <w:numId w:val="11"/>
        </w:numPr>
        <w:rPr>
          <w:sz w:val="24"/>
          <w:szCs w:val="24"/>
        </w:rPr>
      </w:pPr>
      <w:r w:rsidRPr="00491010">
        <w:rPr>
          <w:sz w:val="24"/>
          <w:szCs w:val="24"/>
        </w:rPr>
        <w:t xml:space="preserve">Bulunduğu TRF bina adı </w:t>
      </w:r>
    </w:p>
    <w:p w14:paraId="03443BAB" w14:textId="77777777" w:rsidR="00491010" w:rsidRPr="00491010" w:rsidRDefault="00491010" w:rsidP="00491010">
      <w:pPr>
        <w:numPr>
          <w:ilvl w:val="2"/>
          <w:numId w:val="11"/>
        </w:numPr>
        <w:rPr>
          <w:sz w:val="24"/>
          <w:szCs w:val="24"/>
        </w:rPr>
      </w:pPr>
      <w:r w:rsidRPr="00491010">
        <w:rPr>
          <w:sz w:val="24"/>
          <w:szCs w:val="24"/>
        </w:rPr>
        <w:t>Bulunduğu TRF bina kodu</w:t>
      </w:r>
    </w:p>
    <w:p w14:paraId="6BB1C644" w14:textId="77777777" w:rsidR="00491010" w:rsidRPr="00491010" w:rsidRDefault="00491010" w:rsidP="00491010">
      <w:pPr>
        <w:numPr>
          <w:ilvl w:val="2"/>
          <w:numId w:val="11"/>
        </w:numPr>
        <w:rPr>
          <w:sz w:val="24"/>
          <w:szCs w:val="24"/>
        </w:rPr>
      </w:pPr>
      <w:r w:rsidRPr="00491010">
        <w:rPr>
          <w:sz w:val="24"/>
          <w:szCs w:val="24"/>
        </w:rPr>
        <w:t>Tipi (Dahili, Harici)</w:t>
      </w:r>
    </w:p>
    <w:p w14:paraId="1E1012EC" w14:textId="77777777" w:rsidR="00491010" w:rsidRPr="00491010" w:rsidRDefault="00491010" w:rsidP="00491010">
      <w:pPr>
        <w:numPr>
          <w:ilvl w:val="2"/>
          <w:numId w:val="11"/>
        </w:numPr>
        <w:rPr>
          <w:sz w:val="24"/>
          <w:szCs w:val="24"/>
        </w:rPr>
      </w:pPr>
      <w:r w:rsidRPr="00491010">
        <w:rPr>
          <w:sz w:val="24"/>
          <w:szCs w:val="24"/>
        </w:rPr>
        <w:t>Cinsi(Genleşme depolu, hermetik, kuru vb.)</w:t>
      </w:r>
    </w:p>
    <w:p w14:paraId="69B2A7A5" w14:textId="77777777" w:rsidR="00491010" w:rsidRPr="00491010" w:rsidRDefault="00491010" w:rsidP="00491010">
      <w:pPr>
        <w:numPr>
          <w:ilvl w:val="2"/>
          <w:numId w:val="11"/>
        </w:numPr>
        <w:rPr>
          <w:sz w:val="24"/>
          <w:szCs w:val="24"/>
        </w:rPr>
      </w:pPr>
      <w:r w:rsidRPr="00491010">
        <w:rPr>
          <w:sz w:val="24"/>
          <w:szCs w:val="24"/>
        </w:rPr>
        <w:t>Mülkiyeti (Kurum, Özel)</w:t>
      </w:r>
    </w:p>
    <w:p w14:paraId="05D662D3" w14:textId="77777777" w:rsidR="00491010" w:rsidRPr="00491010" w:rsidRDefault="00491010" w:rsidP="00491010">
      <w:pPr>
        <w:numPr>
          <w:ilvl w:val="2"/>
          <w:numId w:val="11"/>
        </w:numPr>
        <w:rPr>
          <w:sz w:val="24"/>
          <w:szCs w:val="24"/>
        </w:rPr>
      </w:pPr>
      <w:r w:rsidRPr="00491010">
        <w:rPr>
          <w:sz w:val="24"/>
          <w:szCs w:val="24"/>
        </w:rPr>
        <w:t>Gücü (…… KVA)</w:t>
      </w:r>
    </w:p>
    <w:p w14:paraId="0C99F220" w14:textId="77777777" w:rsidR="00491010" w:rsidRPr="00491010" w:rsidRDefault="00491010" w:rsidP="00491010">
      <w:pPr>
        <w:numPr>
          <w:ilvl w:val="2"/>
          <w:numId w:val="11"/>
        </w:numPr>
        <w:rPr>
          <w:sz w:val="24"/>
          <w:szCs w:val="24"/>
        </w:rPr>
      </w:pPr>
      <w:r w:rsidRPr="00491010">
        <w:rPr>
          <w:sz w:val="24"/>
          <w:szCs w:val="24"/>
        </w:rPr>
        <w:t xml:space="preserve">Markası </w:t>
      </w:r>
    </w:p>
    <w:p w14:paraId="08EA7551" w14:textId="77777777" w:rsidR="00491010" w:rsidRPr="00491010" w:rsidRDefault="00491010" w:rsidP="00491010">
      <w:pPr>
        <w:numPr>
          <w:ilvl w:val="2"/>
          <w:numId w:val="11"/>
        </w:numPr>
        <w:rPr>
          <w:sz w:val="24"/>
          <w:szCs w:val="24"/>
        </w:rPr>
      </w:pPr>
      <w:r w:rsidRPr="00491010">
        <w:rPr>
          <w:sz w:val="24"/>
          <w:szCs w:val="24"/>
        </w:rPr>
        <w:t>%UK</w:t>
      </w:r>
    </w:p>
    <w:p w14:paraId="25A3670A" w14:textId="77777777" w:rsidR="00491010" w:rsidRPr="00491010" w:rsidRDefault="00491010" w:rsidP="00491010">
      <w:pPr>
        <w:numPr>
          <w:ilvl w:val="2"/>
          <w:numId w:val="11"/>
        </w:numPr>
        <w:rPr>
          <w:sz w:val="24"/>
          <w:szCs w:val="24"/>
        </w:rPr>
      </w:pPr>
      <w:r w:rsidRPr="00491010">
        <w:rPr>
          <w:sz w:val="24"/>
          <w:szCs w:val="24"/>
        </w:rPr>
        <w:t>Bağlantı Grubu</w:t>
      </w:r>
    </w:p>
    <w:p w14:paraId="08B4B078" w14:textId="77777777" w:rsidR="00491010" w:rsidRPr="00491010" w:rsidRDefault="00491010" w:rsidP="00491010">
      <w:pPr>
        <w:numPr>
          <w:ilvl w:val="2"/>
          <w:numId w:val="11"/>
        </w:numPr>
        <w:rPr>
          <w:sz w:val="24"/>
          <w:szCs w:val="24"/>
        </w:rPr>
      </w:pPr>
      <w:r w:rsidRPr="00491010">
        <w:rPr>
          <w:sz w:val="24"/>
          <w:szCs w:val="24"/>
        </w:rPr>
        <w:t>Seri No</w:t>
      </w:r>
    </w:p>
    <w:p w14:paraId="16E2AA29" w14:textId="77777777" w:rsidR="00491010" w:rsidRPr="00491010" w:rsidRDefault="00491010" w:rsidP="00491010">
      <w:pPr>
        <w:numPr>
          <w:ilvl w:val="2"/>
          <w:numId w:val="11"/>
        </w:numPr>
        <w:rPr>
          <w:sz w:val="24"/>
          <w:szCs w:val="24"/>
        </w:rPr>
      </w:pPr>
      <w:r w:rsidRPr="00491010">
        <w:rPr>
          <w:sz w:val="24"/>
          <w:szCs w:val="24"/>
        </w:rPr>
        <w:t>Primer  Gerilim (Volt)</w:t>
      </w:r>
    </w:p>
    <w:p w14:paraId="10A6B413" w14:textId="77777777" w:rsidR="00491010" w:rsidRPr="00491010" w:rsidRDefault="00491010" w:rsidP="00491010">
      <w:pPr>
        <w:numPr>
          <w:ilvl w:val="2"/>
          <w:numId w:val="11"/>
        </w:numPr>
        <w:rPr>
          <w:sz w:val="24"/>
          <w:szCs w:val="24"/>
        </w:rPr>
      </w:pPr>
      <w:r w:rsidRPr="00491010">
        <w:rPr>
          <w:sz w:val="24"/>
          <w:szCs w:val="24"/>
        </w:rPr>
        <w:t>Sekonder Gerilim (Volt)</w:t>
      </w:r>
    </w:p>
    <w:p w14:paraId="6656F3D3" w14:textId="77777777" w:rsidR="00491010" w:rsidRPr="00491010" w:rsidRDefault="00491010" w:rsidP="00491010">
      <w:pPr>
        <w:numPr>
          <w:ilvl w:val="2"/>
          <w:numId w:val="11"/>
        </w:numPr>
        <w:rPr>
          <w:sz w:val="24"/>
          <w:szCs w:val="24"/>
        </w:rPr>
      </w:pPr>
      <w:r w:rsidRPr="00491010">
        <w:rPr>
          <w:sz w:val="24"/>
          <w:szCs w:val="24"/>
        </w:rPr>
        <w:t>İşletme Adı</w:t>
      </w:r>
    </w:p>
    <w:p w14:paraId="30D4C4F6" w14:textId="77777777" w:rsidR="00491010" w:rsidRPr="00491010" w:rsidRDefault="00491010" w:rsidP="00491010">
      <w:pPr>
        <w:numPr>
          <w:ilvl w:val="2"/>
          <w:numId w:val="11"/>
        </w:numPr>
        <w:rPr>
          <w:sz w:val="24"/>
          <w:szCs w:val="24"/>
        </w:rPr>
      </w:pPr>
      <w:r w:rsidRPr="00491010">
        <w:rPr>
          <w:sz w:val="24"/>
          <w:szCs w:val="24"/>
        </w:rPr>
        <w:t>İmal Tarihi</w:t>
      </w:r>
    </w:p>
    <w:p w14:paraId="6D94ED01" w14:textId="77777777" w:rsidR="00491010" w:rsidRPr="00491010" w:rsidRDefault="00491010" w:rsidP="00491010">
      <w:pPr>
        <w:numPr>
          <w:ilvl w:val="2"/>
          <w:numId w:val="11"/>
        </w:numPr>
        <w:rPr>
          <w:sz w:val="24"/>
          <w:szCs w:val="24"/>
        </w:rPr>
      </w:pPr>
      <w:r w:rsidRPr="00491010">
        <w:rPr>
          <w:sz w:val="24"/>
          <w:szCs w:val="24"/>
        </w:rPr>
        <w:t xml:space="preserve">TRF No ( birden fazla trf olan yerlerdeki kaçıncı TRF olduğu TRF–1, TRF–2 vb) </w:t>
      </w:r>
    </w:p>
    <w:p w14:paraId="05551ED3" w14:textId="77777777" w:rsidR="00491010" w:rsidRPr="00491010" w:rsidRDefault="00491010" w:rsidP="00491010">
      <w:pPr>
        <w:numPr>
          <w:ilvl w:val="2"/>
          <w:numId w:val="11"/>
        </w:numPr>
        <w:rPr>
          <w:sz w:val="24"/>
          <w:szCs w:val="24"/>
        </w:rPr>
      </w:pPr>
      <w:r w:rsidRPr="00491010">
        <w:rPr>
          <w:sz w:val="24"/>
          <w:szCs w:val="24"/>
        </w:rPr>
        <w:t>Kademe Sayısı</w:t>
      </w:r>
    </w:p>
    <w:p w14:paraId="2D8C4804" w14:textId="77777777" w:rsidR="00491010" w:rsidRPr="00491010" w:rsidRDefault="00491010" w:rsidP="00491010">
      <w:pPr>
        <w:numPr>
          <w:ilvl w:val="2"/>
          <w:numId w:val="11"/>
        </w:numPr>
        <w:rPr>
          <w:sz w:val="24"/>
          <w:szCs w:val="24"/>
        </w:rPr>
      </w:pPr>
      <w:r w:rsidRPr="00491010">
        <w:rPr>
          <w:sz w:val="24"/>
          <w:szCs w:val="24"/>
        </w:rPr>
        <w:t>Kullanılan Kademe No</w:t>
      </w:r>
    </w:p>
    <w:p w14:paraId="79B3803D" w14:textId="77777777" w:rsidR="00491010" w:rsidRPr="00491010" w:rsidRDefault="00491010" w:rsidP="00491010">
      <w:pPr>
        <w:numPr>
          <w:ilvl w:val="2"/>
          <w:numId w:val="11"/>
        </w:numPr>
        <w:rPr>
          <w:sz w:val="24"/>
          <w:szCs w:val="24"/>
        </w:rPr>
      </w:pPr>
      <w:r w:rsidRPr="00491010">
        <w:rPr>
          <w:sz w:val="24"/>
          <w:szCs w:val="24"/>
        </w:rPr>
        <w:t>Primer Akım (Amper)</w:t>
      </w:r>
    </w:p>
    <w:p w14:paraId="764BAC9A" w14:textId="77777777" w:rsidR="00491010" w:rsidRPr="00491010" w:rsidRDefault="00491010" w:rsidP="00491010">
      <w:pPr>
        <w:numPr>
          <w:ilvl w:val="2"/>
          <w:numId w:val="11"/>
        </w:numPr>
        <w:rPr>
          <w:sz w:val="24"/>
          <w:szCs w:val="24"/>
        </w:rPr>
      </w:pPr>
      <w:r w:rsidRPr="00491010">
        <w:rPr>
          <w:sz w:val="24"/>
          <w:szCs w:val="24"/>
        </w:rPr>
        <w:t>Sekonder Akım (Amper)</w:t>
      </w:r>
    </w:p>
    <w:p w14:paraId="5029874E" w14:textId="77777777" w:rsidR="00491010" w:rsidRPr="00491010" w:rsidRDefault="00491010" w:rsidP="00491010">
      <w:pPr>
        <w:numPr>
          <w:ilvl w:val="2"/>
          <w:numId w:val="11"/>
        </w:numPr>
        <w:rPr>
          <w:sz w:val="24"/>
          <w:szCs w:val="24"/>
        </w:rPr>
      </w:pPr>
      <w:r w:rsidRPr="00491010">
        <w:rPr>
          <w:sz w:val="24"/>
          <w:szCs w:val="24"/>
        </w:rPr>
        <w:t>Güç Faktörü</w:t>
      </w:r>
    </w:p>
    <w:p w14:paraId="6438A2CF" w14:textId="77777777" w:rsidR="00491010" w:rsidRPr="00491010" w:rsidRDefault="00491010" w:rsidP="00491010">
      <w:pPr>
        <w:rPr>
          <w:sz w:val="24"/>
          <w:szCs w:val="24"/>
        </w:rPr>
      </w:pPr>
    </w:p>
    <w:p w14:paraId="6BCAD97B" w14:textId="77777777" w:rsidR="00491010" w:rsidRPr="00491010" w:rsidRDefault="00491010" w:rsidP="00491010">
      <w:pPr>
        <w:rPr>
          <w:sz w:val="24"/>
          <w:szCs w:val="24"/>
        </w:rPr>
      </w:pPr>
    </w:p>
    <w:p w14:paraId="60062E4E" w14:textId="77777777" w:rsidR="00491010" w:rsidRPr="00491010" w:rsidRDefault="00491010" w:rsidP="00491010">
      <w:pPr>
        <w:numPr>
          <w:ilvl w:val="0"/>
          <w:numId w:val="10"/>
        </w:numPr>
        <w:rPr>
          <w:sz w:val="24"/>
          <w:szCs w:val="24"/>
        </w:rPr>
      </w:pPr>
      <w:r w:rsidRPr="00491010">
        <w:rPr>
          <w:sz w:val="24"/>
          <w:szCs w:val="24"/>
        </w:rPr>
        <w:t>OG HAT KATMANI</w:t>
      </w:r>
    </w:p>
    <w:p w14:paraId="682B5275" w14:textId="77777777" w:rsidR="00491010" w:rsidRPr="00491010" w:rsidRDefault="00491010" w:rsidP="00491010">
      <w:pPr>
        <w:ind w:left="1080"/>
        <w:rPr>
          <w:sz w:val="24"/>
          <w:szCs w:val="24"/>
        </w:rPr>
      </w:pPr>
    </w:p>
    <w:p w14:paraId="61073076" w14:textId="77777777" w:rsidR="00491010" w:rsidRPr="00491010" w:rsidRDefault="00491010" w:rsidP="00491010">
      <w:pPr>
        <w:numPr>
          <w:ilvl w:val="2"/>
          <w:numId w:val="12"/>
        </w:numPr>
        <w:rPr>
          <w:sz w:val="24"/>
          <w:szCs w:val="24"/>
        </w:rPr>
      </w:pPr>
      <w:r w:rsidRPr="00491010">
        <w:rPr>
          <w:sz w:val="24"/>
          <w:szCs w:val="24"/>
        </w:rPr>
        <w:t>Tipi (OG)</w:t>
      </w:r>
    </w:p>
    <w:p w14:paraId="6BDB1686" w14:textId="77777777" w:rsidR="00491010" w:rsidRPr="00491010" w:rsidRDefault="00491010" w:rsidP="00491010">
      <w:pPr>
        <w:numPr>
          <w:ilvl w:val="2"/>
          <w:numId w:val="12"/>
        </w:numPr>
        <w:rPr>
          <w:sz w:val="24"/>
          <w:szCs w:val="24"/>
        </w:rPr>
      </w:pPr>
      <w:r w:rsidRPr="00491010">
        <w:rPr>
          <w:sz w:val="24"/>
          <w:szCs w:val="24"/>
        </w:rPr>
        <w:t>Cinsi (Havai Hat, Kablo, vb.)</w:t>
      </w:r>
    </w:p>
    <w:p w14:paraId="4EFC15F4" w14:textId="77777777" w:rsidR="00491010" w:rsidRPr="00491010" w:rsidRDefault="00491010" w:rsidP="00491010">
      <w:pPr>
        <w:numPr>
          <w:ilvl w:val="2"/>
          <w:numId w:val="12"/>
        </w:numPr>
        <w:rPr>
          <w:sz w:val="24"/>
          <w:szCs w:val="24"/>
        </w:rPr>
      </w:pPr>
      <w:r w:rsidRPr="00491010">
        <w:rPr>
          <w:sz w:val="24"/>
          <w:szCs w:val="24"/>
        </w:rPr>
        <w:t>Kesit</w:t>
      </w:r>
    </w:p>
    <w:p w14:paraId="37E31479" w14:textId="77777777" w:rsidR="00491010" w:rsidRPr="00491010" w:rsidRDefault="00491010" w:rsidP="00491010">
      <w:pPr>
        <w:numPr>
          <w:ilvl w:val="2"/>
          <w:numId w:val="12"/>
        </w:numPr>
        <w:rPr>
          <w:sz w:val="24"/>
          <w:szCs w:val="24"/>
        </w:rPr>
      </w:pPr>
      <w:r w:rsidRPr="00491010">
        <w:rPr>
          <w:sz w:val="24"/>
          <w:szCs w:val="24"/>
        </w:rPr>
        <w:t>Beslendiği Merkez ( Merkez Kodu)</w:t>
      </w:r>
    </w:p>
    <w:p w14:paraId="1D952FD7" w14:textId="77777777" w:rsidR="00491010" w:rsidRPr="00491010" w:rsidRDefault="00491010" w:rsidP="00491010">
      <w:pPr>
        <w:numPr>
          <w:ilvl w:val="2"/>
          <w:numId w:val="12"/>
        </w:numPr>
        <w:rPr>
          <w:sz w:val="24"/>
          <w:szCs w:val="24"/>
        </w:rPr>
      </w:pPr>
      <w:r w:rsidRPr="00491010">
        <w:rPr>
          <w:sz w:val="24"/>
          <w:szCs w:val="24"/>
        </w:rPr>
        <w:t>Beslendiği Fider No (Fider Kodu)</w:t>
      </w:r>
    </w:p>
    <w:p w14:paraId="7F590253" w14:textId="77777777" w:rsidR="00491010" w:rsidRPr="00491010" w:rsidRDefault="00491010" w:rsidP="00491010">
      <w:pPr>
        <w:numPr>
          <w:ilvl w:val="2"/>
          <w:numId w:val="12"/>
        </w:numPr>
        <w:rPr>
          <w:sz w:val="24"/>
          <w:szCs w:val="24"/>
        </w:rPr>
      </w:pPr>
      <w:r w:rsidRPr="00491010">
        <w:rPr>
          <w:sz w:val="24"/>
          <w:szCs w:val="24"/>
        </w:rPr>
        <w:t>Beslendiği Fider Adı (Fider Adı)</w:t>
      </w:r>
    </w:p>
    <w:p w14:paraId="14BB2556" w14:textId="77777777" w:rsidR="00491010" w:rsidRDefault="00491010" w:rsidP="00491010">
      <w:pPr>
        <w:numPr>
          <w:ilvl w:val="2"/>
          <w:numId w:val="12"/>
        </w:numPr>
        <w:rPr>
          <w:sz w:val="24"/>
          <w:szCs w:val="24"/>
        </w:rPr>
      </w:pPr>
      <w:r w:rsidRPr="00491010">
        <w:rPr>
          <w:sz w:val="24"/>
          <w:szCs w:val="24"/>
        </w:rPr>
        <w:t>Mülkiyeti (Kurum, Özel)</w:t>
      </w:r>
    </w:p>
    <w:p w14:paraId="6A941F65" w14:textId="77777777" w:rsidR="00450715" w:rsidRDefault="00450715" w:rsidP="00450715">
      <w:pPr>
        <w:ind w:left="7799" w:firstLine="709"/>
        <w:rPr>
          <w:sz w:val="24"/>
          <w:szCs w:val="24"/>
        </w:rPr>
      </w:pPr>
      <w:r>
        <w:rPr>
          <w:sz w:val="24"/>
          <w:szCs w:val="24"/>
        </w:rPr>
        <w:t xml:space="preserve">   </w:t>
      </w:r>
    </w:p>
    <w:p w14:paraId="4F8546A6" w14:textId="77777777" w:rsidR="00450715" w:rsidRDefault="00450715" w:rsidP="00450715">
      <w:pPr>
        <w:ind w:left="7799" w:firstLine="709"/>
        <w:rPr>
          <w:sz w:val="24"/>
          <w:szCs w:val="24"/>
        </w:rPr>
      </w:pPr>
      <w:r>
        <w:rPr>
          <w:sz w:val="24"/>
          <w:szCs w:val="24"/>
        </w:rPr>
        <w:t xml:space="preserve"> EK-1/3</w:t>
      </w:r>
    </w:p>
    <w:p w14:paraId="46F429CB" w14:textId="77777777" w:rsidR="00450715" w:rsidRPr="00491010" w:rsidRDefault="00450715" w:rsidP="00450715">
      <w:pPr>
        <w:rPr>
          <w:sz w:val="24"/>
          <w:szCs w:val="24"/>
        </w:rPr>
      </w:pPr>
    </w:p>
    <w:p w14:paraId="1FF42245" w14:textId="77777777" w:rsidR="00491010" w:rsidRPr="00491010" w:rsidRDefault="00491010" w:rsidP="00491010">
      <w:pPr>
        <w:numPr>
          <w:ilvl w:val="2"/>
          <w:numId w:val="12"/>
        </w:numPr>
        <w:rPr>
          <w:sz w:val="24"/>
          <w:szCs w:val="24"/>
        </w:rPr>
      </w:pPr>
      <w:r w:rsidRPr="00491010">
        <w:rPr>
          <w:sz w:val="24"/>
          <w:szCs w:val="24"/>
        </w:rPr>
        <w:t>Uzunluk (Metre)</w:t>
      </w:r>
    </w:p>
    <w:p w14:paraId="73D37C84" w14:textId="77777777" w:rsidR="00491010" w:rsidRPr="00491010" w:rsidRDefault="00491010" w:rsidP="00491010">
      <w:pPr>
        <w:numPr>
          <w:ilvl w:val="2"/>
          <w:numId w:val="12"/>
        </w:numPr>
        <w:rPr>
          <w:sz w:val="24"/>
          <w:szCs w:val="24"/>
        </w:rPr>
      </w:pPr>
      <w:r w:rsidRPr="00491010">
        <w:rPr>
          <w:sz w:val="24"/>
          <w:szCs w:val="24"/>
        </w:rPr>
        <w:t>Şirket Adı</w:t>
      </w:r>
    </w:p>
    <w:p w14:paraId="135CD0C9" w14:textId="77777777" w:rsidR="00491010" w:rsidRPr="00491010" w:rsidRDefault="00491010" w:rsidP="00491010">
      <w:pPr>
        <w:numPr>
          <w:ilvl w:val="2"/>
          <w:numId w:val="12"/>
        </w:numPr>
        <w:rPr>
          <w:sz w:val="24"/>
          <w:szCs w:val="24"/>
        </w:rPr>
      </w:pPr>
      <w:r w:rsidRPr="00491010">
        <w:rPr>
          <w:sz w:val="24"/>
          <w:szCs w:val="24"/>
        </w:rPr>
        <w:t xml:space="preserve">İşletme Adı </w:t>
      </w:r>
    </w:p>
    <w:p w14:paraId="6AC27A2C" w14:textId="77777777" w:rsidR="00491010" w:rsidRPr="00491010" w:rsidRDefault="00491010" w:rsidP="00491010">
      <w:pPr>
        <w:numPr>
          <w:ilvl w:val="2"/>
          <w:numId w:val="12"/>
        </w:numPr>
        <w:rPr>
          <w:sz w:val="24"/>
          <w:szCs w:val="24"/>
        </w:rPr>
      </w:pPr>
      <w:r w:rsidRPr="00491010">
        <w:rPr>
          <w:sz w:val="24"/>
          <w:szCs w:val="24"/>
        </w:rPr>
        <w:t>İşletme Gerilimi (Volt)</w:t>
      </w:r>
    </w:p>
    <w:p w14:paraId="41D5CAF1" w14:textId="77777777" w:rsidR="00491010" w:rsidRDefault="00491010" w:rsidP="00491010">
      <w:pPr>
        <w:numPr>
          <w:ilvl w:val="2"/>
          <w:numId w:val="12"/>
        </w:numPr>
        <w:rPr>
          <w:sz w:val="24"/>
          <w:szCs w:val="24"/>
        </w:rPr>
      </w:pPr>
      <w:r w:rsidRPr="00491010">
        <w:rPr>
          <w:sz w:val="24"/>
          <w:szCs w:val="24"/>
        </w:rPr>
        <w:t>Hattın Adı</w:t>
      </w:r>
    </w:p>
    <w:p w14:paraId="41D75B0A" w14:textId="77777777" w:rsidR="003854CB" w:rsidRDefault="003854CB" w:rsidP="003854CB">
      <w:pPr>
        <w:rPr>
          <w:sz w:val="24"/>
          <w:szCs w:val="24"/>
        </w:rPr>
      </w:pPr>
    </w:p>
    <w:p w14:paraId="7DCC6027" w14:textId="77777777" w:rsidR="003854CB" w:rsidRDefault="003854CB" w:rsidP="003854CB">
      <w:pPr>
        <w:rPr>
          <w:sz w:val="24"/>
          <w:szCs w:val="24"/>
        </w:rPr>
      </w:pPr>
    </w:p>
    <w:p w14:paraId="2491A9FC" w14:textId="77777777" w:rsidR="00491010" w:rsidRPr="00491010" w:rsidRDefault="00491010" w:rsidP="00491010">
      <w:pPr>
        <w:numPr>
          <w:ilvl w:val="0"/>
          <w:numId w:val="10"/>
        </w:numPr>
        <w:rPr>
          <w:sz w:val="24"/>
          <w:szCs w:val="24"/>
        </w:rPr>
      </w:pPr>
      <w:r w:rsidRPr="00491010">
        <w:rPr>
          <w:sz w:val="24"/>
          <w:szCs w:val="24"/>
        </w:rPr>
        <w:lastRenderedPageBreak/>
        <w:t>AG HAT KATMANI</w:t>
      </w:r>
    </w:p>
    <w:p w14:paraId="0332FF18" w14:textId="77777777" w:rsidR="00491010" w:rsidRPr="00491010" w:rsidRDefault="00491010" w:rsidP="00491010">
      <w:pPr>
        <w:ind w:left="1080"/>
        <w:rPr>
          <w:sz w:val="24"/>
          <w:szCs w:val="24"/>
        </w:rPr>
      </w:pPr>
    </w:p>
    <w:p w14:paraId="5670E753" w14:textId="77777777" w:rsidR="00491010" w:rsidRPr="00491010" w:rsidRDefault="00491010" w:rsidP="00491010">
      <w:pPr>
        <w:numPr>
          <w:ilvl w:val="2"/>
          <w:numId w:val="13"/>
        </w:numPr>
        <w:rPr>
          <w:sz w:val="24"/>
          <w:szCs w:val="24"/>
        </w:rPr>
      </w:pPr>
      <w:r w:rsidRPr="00491010">
        <w:rPr>
          <w:sz w:val="24"/>
          <w:szCs w:val="24"/>
        </w:rPr>
        <w:t>Tipi (Ag, Aydınlatma, Vb.)</w:t>
      </w:r>
    </w:p>
    <w:p w14:paraId="4467506B" w14:textId="77777777" w:rsidR="00491010" w:rsidRPr="00491010" w:rsidRDefault="00491010" w:rsidP="00491010">
      <w:pPr>
        <w:numPr>
          <w:ilvl w:val="2"/>
          <w:numId w:val="13"/>
        </w:numPr>
        <w:rPr>
          <w:sz w:val="24"/>
          <w:szCs w:val="24"/>
        </w:rPr>
      </w:pPr>
      <w:r w:rsidRPr="00491010">
        <w:rPr>
          <w:sz w:val="24"/>
          <w:szCs w:val="24"/>
        </w:rPr>
        <w:t>Cinsi (Havai Hat, Kablo, Vb.)</w:t>
      </w:r>
    </w:p>
    <w:p w14:paraId="4A84ED9D" w14:textId="77777777" w:rsidR="00491010" w:rsidRPr="00491010" w:rsidRDefault="00491010" w:rsidP="00491010">
      <w:pPr>
        <w:numPr>
          <w:ilvl w:val="2"/>
          <w:numId w:val="13"/>
        </w:numPr>
        <w:rPr>
          <w:sz w:val="24"/>
          <w:szCs w:val="24"/>
        </w:rPr>
      </w:pPr>
      <w:r w:rsidRPr="00491010">
        <w:rPr>
          <w:sz w:val="24"/>
          <w:szCs w:val="24"/>
        </w:rPr>
        <w:t>Kesit</w:t>
      </w:r>
    </w:p>
    <w:p w14:paraId="689C8A95" w14:textId="77777777" w:rsidR="00491010" w:rsidRPr="00491010" w:rsidRDefault="00491010" w:rsidP="00491010">
      <w:pPr>
        <w:numPr>
          <w:ilvl w:val="2"/>
          <w:numId w:val="13"/>
        </w:numPr>
        <w:rPr>
          <w:sz w:val="24"/>
          <w:szCs w:val="24"/>
        </w:rPr>
      </w:pPr>
      <w:r w:rsidRPr="00491010">
        <w:rPr>
          <w:sz w:val="24"/>
          <w:szCs w:val="24"/>
        </w:rPr>
        <w:t>Beslendiği Trafo (Trafo Kodu)</w:t>
      </w:r>
    </w:p>
    <w:p w14:paraId="587D5B35" w14:textId="77777777" w:rsidR="00491010" w:rsidRPr="00491010" w:rsidRDefault="00491010" w:rsidP="00491010">
      <w:pPr>
        <w:numPr>
          <w:ilvl w:val="2"/>
          <w:numId w:val="13"/>
        </w:numPr>
        <w:rPr>
          <w:sz w:val="24"/>
          <w:szCs w:val="24"/>
        </w:rPr>
      </w:pPr>
      <w:r w:rsidRPr="00491010">
        <w:rPr>
          <w:sz w:val="24"/>
          <w:szCs w:val="24"/>
        </w:rPr>
        <w:t>Beslendiği Fider No (Kol Kodu)</w:t>
      </w:r>
    </w:p>
    <w:p w14:paraId="5C20DB5E" w14:textId="77777777" w:rsidR="00491010" w:rsidRPr="00491010" w:rsidRDefault="00491010" w:rsidP="00491010">
      <w:pPr>
        <w:numPr>
          <w:ilvl w:val="2"/>
          <w:numId w:val="13"/>
        </w:numPr>
        <w:rPr>
          <w:sz w:val="24"/>
          <w:szCs w:val="24"/>
        </w:rPr>
      </w:pPr>
      <w:r w:rsidRPr="00491010">
        <w:rPr>
          <w:sz w:val="24"/>
          <w:szCs w:val="24"/>
        </w:rPr>
        <w:t>Beslendiği Fider Adı (Kol Adı)</w:t>
      </w:r>
    </w:p>
    <w:p w14:paraId="738C7A30" w14:textId="77777777" w:rsidR="00491010" w:rsidRPr="00491010" w:rsidRDefault="00491010" w:rsidP="00491010">
      <w:pPr>
        <w:numPr>
          <w:ilvl w:val="2"/>
          <w:numId w:val="13"/>
        </w:numPr>
        <w:rPr>
          <w:sz w:val="24"/>
          <w:szCs w:val="24"/>
        </w:rPr>
      </w:pPr>
      <w:r w:rsidRPr="00491010">
        <w:rPr>
          <w:sz w:val="24"/>
          <w:szCs w:val="24"/>
        </w:rPr>
        <w:t>Mülkiyeti (Kurum, Özel)</w:t>
      </w:r>
    </w:p>
    <w:p w14:paraId="6F3889DB" w14:textId="77777777" w:rsidR="00491010" w:rsidRPr="00491010" w:rsidRDefault="00491010" w:rsidP="00491010">
      <w:pPr>
        <w:numPr>
          <w:ilvl w:val="2"/>
          <w:numId w:val="13"/>
        </w:numPr>
        <w:rPr>
          <w:sz w:val="24"/>
          <w:szCs w:val="24"/>
        </w:rPr>
      </w:pPr>
      <w:r w:rsidRPr="00491010">
        <w:rPr>
          <w:sz w:val="24"/>
          <w:szCs w:val="24"/>
        </w:rPr>
        <w:t>Uzunluk (Metre)</w:t>
      </w:r>
    </w:p>
    <w:p w14:paraId="670D91AA" w14:textId="77777777" w:rsidR="00491010" w:rsidRPr="00491010" w:rsidRDefault="00491010" w:rsidP="00491010">
      <w:pPr>
        <w:numPr>
          <w:ilvl w:val="2"/>
          <w:numId w:val="13"/>
        </w:numPr>
        <w:rPr>
          <w:sz w:val="24"/>
          <w:szCs w:val="24"/>
        </w:rPr>
      </w:pPr>
      <w:r w:rsidRPr="00491010">
        <w:rPr>
          <w:sz w:val="24"/>
          <w:szCs w:val="24"/>
        </w:rPr>
        <w:t xml:space="preserve">İşletme Adı </w:t>
      </w:r>
    </w:p>
    <w:p w14:paraId="0E9A1162" w14:textId="77777777" w:rsidR="00491010" w:rsidRPr="00491010" w:rsidRDefault="00491010" w:rsidP="00491010">
      <w:pPr>
        <w:numPr>
          <w:ilvl w:val="2"/>
          <w:numId w:val="13"/>
        </w:numPr>
        <w:rPr>
          <w:sz w:val="24"/>
          <w:szCs w:val="24"/>
        </w:rPr>
      </w:pPr>
      <w:r w:rsidRPr="00491010">
        <w:rPr>
          <w:sz w:val="24"/>
          <w:szCs w:val="24"/>
        </w:rPr>
        <w:t>İşletme Gerilimi (Volt)</w:t>
      </w:r>
    </w:p>
    <w:p w14:paraId="4799A249" w14:textId="77777777" w:rsidR="00491010" w:rsidRPr="00491010" w:rsidRDefault="00491010" w:rsidP="00491010">
      <w:pPr>
        <w:ind w:left="1980"/>
        <w:rPr>
          <w:sz w:val="24"/>
          <w:szCs w:val="24"/>
        </w:rPr>
      </w:pPr>
    </w:p>
    <w:p w14:paraId="6BF3A182" w14:textId="77777777" w:rsidR="00491010" w:rsidRPr="00491010" w:rsidRDefault="00491010" w:rsidP="00491010">
      <w:pPr>
        <w:rPr>
          <w:sz w:val="24"/>
          <w:szCs w:val="24"/>
        </w:rPr>
      </w:pPr>
    </w:p>
    <w:p w14:paraId="7C87F401" w14:textId="77777777" w:rsidR="00491010" w:rsidRPr="00491010" w:rsidRDefault="00491010" w:rsidP="00491010">
      <w:pPr>
        <w:numPr>
          <w:ilvl w:val="0"/>
          <w:numId w:val="10"/>
        </w:numPr>
        <w:rPr>
          <w:sz w:val="24"/>
          <w:szCs w:val="24"/>
        </w:rPr>
      </w:pPr>
      <w:r w:rsidRPr="00491010">
        <w:rPr>
          <w:sz w:val="24"/>
          <w:szCs w:val="24"/>
        </w:rPr>
        <w:t>DİREK  KATMANI</w:t>
      </w:r>
    </w:p>
    <w:p w14:paraId="06A8CD44" w14:textId="77777777" w:rsidR="00491010" w:rsidRPr="00491010" w:rsidRDefault="00491010" w:rsidP="00491010">
      <w:pPr>
        <w:rPr>
          <w:sz w:val="24"/>
          <w:szCs w:val="24"/>
        </w:rPr>
      </w:pPr>
    </w:p>
    <w:p w14:paraId="14D769C5" w14:textId="77777777" w:rsidR="00491010" w:rsidRPr="00491010" w:rsidRDefault="00491010" w:rsidP="00491010">
      <w:pPr>
        <w:numPr>
          <w:ilvl w:val="2"/>
          <w:numId w:val="14"/>
        </w:numPr>
        <w:rPr>
          <w:sz w:val="24"/>
          <w:szCs w:val="24"/>
        </w:rPr>
      </w:pPr>
      <w:r w:rsidRPr="00491010">
        <w:rPr>
          <w:sz w:val="24"/>
          <w:szCs w:val="24"/>
        </w:rPr>
        <w:t>X koordinatı</w:t>
      </w:r>
    </w:p>
    <w:p w14:paraId="270169A8" w14:textId="77777777" w:rsidR="00491010" w:rsidRDefault="00491010" w:rsidP="00491010">
      <w:pPr>
        <w:numPr>
          <w:ilvl w:val="2"/>
          <w:numId w:val="14"/>
        </w:numPr>
        <w:rPr>
          <w:sz w:val="24"/>
          <w:szCs w:val="24"/>
        </w:rPr>
      </w:pPr>
      <w:r w:rsidRPr="00491010">
        <w:rPr>
          <w:sz w:val="24"/>
          <w:szCs w:val="24"/>
        </w:rPr>
        <w:t>Y koordinatı</w:t>
      </w:r>
    </w:p>
    <w:p w14:paraId="7C3F299E" w14:textId="77777777" w:rsidR="00E35C4C" w:rsidRPr="00491010" w:rsidRDefault="00E35C4C" w:rsidP="00E35C4C">
      <w:pPr>
        <w:numPr>
          <w:ilvl w:val="2"/>
          <w:numId w:val="14"/>
        </w:numPr>
        <w:rPr>
          <w:sz w:val="24"/>
          <w:szCs w:val="24"/>
        </w:rPr>
      </w:pPr>
      <w:r>
        <w:rPr>
          <w:sz w:val="24"/>
          <w:szCs w:val="24"/>
        </w:rPr>
        <w:t>Z</w:t>
      </w:r>
      <w:r w:rsidRPr="00E173B2">
        <w:rPr>
          <w:sz w:val="24"/>
          <w:szCs w:val="24"/>
        </w:rPr>
        <w:t xml:space="preserve"> </w:t>
      </w:r>
      <w:r w:rsidRPr="00491010">
        <w:rPr>
          <w:sz w:val="24"/>
          <w:szCs w:val="24"/>
        </w:rPr>
        <w:t>koordinatı</w:t>
      </w:r>
    </w:p>
    <w:p w14:paraId="1E2C9F91" w14:textId="77777777" w:rsidR="00491010" w:rsidRPr="00491010" w:rsidRDefault="00491010" w:rsidP="00491010">
      <w:pPr>
        <w:numPr>
          <w:ilvl w:val="2"/>
          <w:numId w:val="14"/>
        </w:numPr>
        <w:rPr>
          <w:sz w:val="24"/>
          <w:szCs w:val="24"/>
        </w:rPr>
      </w:pPr>
      <w:r w:rsidRPr="00491010">
        <w:rPr>
          <w:sz w:val="24"/>
          <w:szCs w:val="24"/>
        </w:rPr>
        <w:t>Şirket Adı</w:t>
      </w:r>
    </w:p>
    <w:p w14:paraId="30F2393F" w14:textId="77777777" w:rsidR="00491010" w:rsidRPr="00491010" w:rsidRDefault="00491010" w:rsidP="00491010">
      <w:pPr>
        <w:numPr>
          <w:ilvl w:val="2"/>
          <w:numId w:val="14"/>
        </w:numPr>
        <w:rPr>
          <w:sz w:val="24"/>
          <w:szCs w:val="24"/>
        </w:rPr>
      </w:pPr>
      <w:r w:rsidRPr="00491010">
        <w:rPr>
          <w:sz w:val="24"/>
          <w:szCs w:val="24"/>
        </w:rPr>
        <w:t>İşletme adı</w:t>
      </w:r>
    </w:p>
    <w:p w14:paraId="578AE8DF" w14:textId="77777777" w:rsidR="00491010" w:rsidRPr="00491010" w:rsidRDefault="00491010" w:rsidP="00491010">
      <w:pPr>
        <w:numPr>
          <w:ilvl w:val="2"/>
          <w:numId w:val="14"/>
        </w:numPr>
        <w:rPr>
          <w:sz w:val="24"/>
          <w:szCs w:val="24"/>
        </w:rPr>
      </w:pPr>
      <w:r w:rsidRPr="00491010">
        <w:rPr>
          <w:sz w:val="24"/>
          <w:szCs w:val="24"/>
        </w:rPr>
        <w:t>Direk Numarası (Numaratajda verilen)</w:t>
      </w:r>
    </w:p>
    <w:p w14:paraId="07149BB1" w14:textId="77777777" w:rsidR="00491010" w:rsidRPr="00491010" w:rsidRDefault="00491010" w:rsidP="00491010">
      <w:pPr>
        <w:numPr>
          <w:ilvl w:val="2"/>
          <w:numId w:val="14"/>
        </w:numPr>
        <w:rPr>
          <w:sz w:val="24"/>
          <w:szCs w:val="24"/>
        </w:rPr>
      </w:pPr>
      <w:r w:rsidRPr="00491010">
        <w:rPr>
          <w:sz w:val="24"/>
          <w:szCs w:val="24"/>
        </w:rPr>
        <w:t>Mevcut Direk Numarası (Varsa İşletmece kullanılan) (*)</w:t>
      </w:r>
    </w:p>
    <w:p w14:paraId="3CA57F43" w14:textId="77777777" w:rsidR="00491010" w:rsidRPr="00491010" w:rsidRDefault="00491010" w:rsidP="00491010">
      <w:pPr>
        <w:numPr>
          <w:ilvl w:val="2"/>
          <w:numId w:val="14"/>
        </w:numPr>
        <w:rPr>
          <w:sz w:val="24"/>
          <w:szCs w:val="24"/>
        </w:rPr>
      </w:pPr>
      <w:r w:rsidRPr="00491010">
        <w:rPr>
          <w:sz w:val="24"/>
          <w:szCs w:val="24"/>
        </w:rPr>
        <w:t>Cinsi (AG,OG, Aydınlatma,Müşterek  vb.)</w:t>
      </w:r>
    </w:p>
    <w:p w14:paraId="340FFC64" w14:textId="77777777" w:rsidR="00491010" w:rsidRPr="00491010" w:rsidRDefault="00491010" w:rsidP="00491010">
      <w:pPr>
        <w:numPr>
          <w:ilvl w:val="2"/>
          <w:numId w:val="14"/>
        </w:numPr>
        <w:rPr>
          <w:sz w:val="24"/>
          <w:szCs w:val="24"/>
        </w:rPr>
      </w:pPr>
      <w:r w:rsidRPr="00491010">
        <w:rPr>
          <w:sz w:val="24"/>
          <w:szCs w:val="24"/>
        </w:rPr>
        <w:t>Tipi (Beton,Ağaç,Demir, vb.)</w:t>
      </w:r>
    </w:p>
    <w:p w14:paraId="64525401" w14:textId="77777777" w:rsidR="00491010" w:rsidRPr="00491010" w:rsidRDefault="00491010" w:rsidP="00491010">
      <w:pPr>
        <w:numPr>
          <w:ilvl w:val="2"/>
          <w:numId w:val="14"/>
        </w:numPr>
        <w:rPr>
          <w:sz w:val="24"/>
          <w:szCs w:val="24"/>
        </w:rPr>
      </w:pPr>
      <w:r w:rsidRPr="00491010">
        <w:rPr>
          <w:sz w:val="24"/>
          <w:szCs w:val="24"/>
        </w:rPr>
        <w:t>Armatür Tipi (*)</w:t>
      </w:r>
    </w:p>
    <w:p w14:paraId="456D95BC" w14:textId="77777777" w:rsidR="00491010" w:rsidRPr="00491010" w:rsidRDefault="00491010" w:rsidP="00491010">
      <w:pPr>
        <w:numPr>
          <w:ilvl w:val="2"/>
          <w:numId w:val="14"/>
        </w:numPr>
        <w:rPr>
          <w:sz w:val="24"/>
          <w:szCs w:val="24"/>
        </w:rPr>
      </w:pPr>
      <w:r w:rsidRPr="00491010">
        <w:rPr>
          <w:sz w:val="24"/>
          <w:szCs w:val="24"/>
        </w:rPr>
        <w:t>Armatür sayısı (adet)</w:t>
      </w:r>
    </w:p>
    <w:p w14:paraId="1816324E" w14:textId="77777777" w:rsidR="00491010" w:rsidRPr="00491010" w:rsidRDefault="00491010" w:rsidP="00491010">
      <w:pPr>
        <w:numPr>
          <w:ilvl w:val="2"/>
          <w:numId w:val="14"/>
        </w:numPr>
        <w:rPr>
          <w:sz w:val="24"/>
          <w:szCs w:val="24"/>
        </w:rPr>
      </w:pPr>
      <w:r w:rsidRPr="00491010">
        <w:rPr>
          <w:sz w:val="24"/>
          <w:szCs w:val="24"/>
        </w:rPr>
        <w:t xml:space="preserve">Mülkiyeti </w:t>
      </w:r>
    </w:p>
    <w:p w14:paraId="2694881E" w14:textId="77777777" w:rsidR="00491010" w:rsidRPr="00491010" w:rsidRDefault="00491010" w:rsidP="00491010">
      <w:pPr>
        <w:numPr>
          <w:ilvl w:val="2"/>
          <w:numId w:val="14"/>
        </w:numPr>
        <w:rPr>
          <w:sz w:val="24"/>
          <w:szCs w:val="24"/>
        </w:rPr>
      </w:pPr>
      <w:r w:rsidRPr="00491010">
        <w:rPr>
          <w:sz w:val="24"/>
          <w:szCs w:val="24"/>
        </w:rPr>
        <w:t>Boy-özellik (K-1, 8U, 10U vb)</w:t>
      </w:r>
    </w:p>
    <w:p w14:paraId="2B36C011" w14:textId="77777777" w:rsidR="00491010" w:rsidRPr="00491010" w:rsidRDefault="00491010" w:rsidP="00491010">
      <w:pPr>
        <w:numPr>
          <w:ilvl w:val="2"/>
          <w:numId w:val="14"/>
        </w:numPr>
        <w:rPr>
          <w:sz w:val="24"/>
          <w:szCs w:val="24"/>
        </w:rPr>
      </w:pPr>
      <w:r w:rsidRPr="00491010">
        <w:rPr>
          <w:sz w:val="24"/>
          <w:szCs w:val="24"/>
        </w:rPr>
        <w:t>Durumu (Normal, Hasarlı vb.)</w:t>
      </w:r>
    </w:p>
    <w:p w14:paraId="6E73057E" w14:textId="77777777" w:rsidR="00491010" w:rsidRPr="00491010" w:rsidRDefault="00491010" w:rsidP="00491010">
      <w:pPr>
        <w:numPr>
          <w:ilvl w:val="2"/>
          <w:numId w:val="14"/>
        </w:numPr>
        <w:rPr>
          <w:sz w:val="24"/>
          <w:szCs w:val="24"/>
        </w:rPr>
      </w:pPr>
      <w:r w:rsidRPr="00491010">
        <w:rPr>
          <w:sz w:val="24"/>
          <w:szCs w:val="24"/>
        </w:rPr>
        <w:t>Potans (*)</w:t>
      </w:r>
    </w:p>
    <w:p w14:paraId="4DA6B140" w14:textId="77777777" w:rsidR="00491010" w:rsidRPr="00491010" w:rsidRDefault="00491010" w:rsidP="00491010">
      <w:pPr>
        <w:numPr>
          <w:ilvl w:val="2"/>
          <w:numId w:val="14"/>
        </w:numPr>
        <w:rPr>
          <w:sz w:val="24"/>
          <w:szCs w:val="24"/>
        </w:rPr>
      </w:pPr>
      <w:r w:rsidRPr="00491010">
        <w:rPr>
          <w:sz w:val="24"/>
          <w:szCs w:val="24"/>
        </w:rPr>
        <w:t>İzolatör sayısı (*)</w:t>
      </w:r>
    </w:p>
    <w:p w14:paraId="0EEAD578" w14:textId="77777777" w:rsidR="00491010" w:rsidRPr="00491010" w:rsidRDefault="00491010" w:rsidP="00491010">
      <w:pPr>
        <w:numPr>
          <w:ilvl w:val="2"/>
          <w:numId w:val="14"/>
        </w:numPr>
        <w:rPr>
          <w:sz w:val="24"/>
          <w:szCs w:val="24"/>
        </w:rPr>
      </w:pPr>
      <w:r w:rsidRPr="00491010">
        <w:rPr>
          <w:sz w:val="24"/>
          <w:szCs w:val="24"/>
        </w:rPr>
        <w:t>İzolatör cinsi (*)</w:t>
      </w:r>
    </w:p>
    <w:p w14:paraId="620C21AD" w14:textId="77777777" w:rsidR="00491010" w:rsidRPr="00491010" w:rsidRDefault="00491010" w:rsidP="00491010">
      <w:pPr>
        <w:numPr>
          <w:ilvl w:val="2"/>
          <w:numId w:val="14"/>
        </w:numPr>
        <w:rPr>
          <w:sz w:val="24"/>
          <w:szCs w:val="24"/>
        </w:rPr>
      </w:pPr>
      <w:r w:rsidRPr="00491010">
        <w:rPr>
          <w:sz w:val="24"/>
          <w:szCs w:val="24"/>
        </w:rPr>
        <w:t>Ayırıcı sayısı (*)</w:t>
      </w:r>
    </w:p>
    <w:p w14:paraId="0674D5D3" w14:textId="77777777" w:rsidR="00491010" w:rsidRDefault="00491010" w:rsidP="00491010">
      <w:pPr>
        <w:numPr>
          <w:ilvl w:val="2"/>
          <w:numId w:val="14"/>
        </w:numPr>
        <w:rPr>
          <w:sz w:val="24"/>
          <w:szCs w:val="24"/>
        </w:rPr>
      </w:pPr>
      <w:r w:rsidRPr="00491010">
        <w:rPr>
          <w:sz w:val="24"/>
          <w:szCs w:val="24"/>
        </w:rPr>
        <w:t>Konsol sayısı (*)</w:t>
      </w:r>
    </w:p>
    <w:p w14:paraId="4B3BA950" w14:textId="77777777" w:rsidR="00F6685C" w:rsidRDefault="00F6685C" w:rsidP="00F6685C">
      <w:pPr>
        <w:ind w:left="7799" w:firstLine="709"/>
        <w:rPr>
          <w:sz w:val="24"/>
          <w:szCs w:val="24"/>
        </w:rPr>
      </w:pPr>
      <w:r>
        <w:rPr>
          <w:sz w:val="24"/>
          <w:szCs w:val="24"/>
        </w:rPr>
        <w:t xml:space="preserve">   EK-1/4</w:t>
      </w:r>
    </w:p>
    <w:p w14:paraId="4ADB3B9A" w14:textId="77777777" w:rsidR="00F6685C" w:rsidRPr="00491010" w:rsidRDefault="00F6685C" w:rsidP="00F6685C">
      <w:pPr>
        <w:rPr>
          <w:sz w:val="24"/>
          <w:szCs w:val="24"/>
        </w:rPr>
      </w:pPr>
    </w:p>
    <w:p w14:paraId="578A5F1B" w14:textId="77777777" w:rsidR="00491010" w:rsidRPr="00491010" w:rsidRDefault="00491010" w:rsidP="00491010">
      <w:pPr>
        <w:numPr>
          <w:ilvl w:val="2"/>
          <w:numId w:val="14"/>
        </w:numPr>
        <w:rPr>
          <w:sz w:val="24"/>
          <w:szCs w:val="24"/>
        </w:rPr>
      </w:pPr>
      <w:r w:rsidRPr="00491010">
        <w:rPr>
          <w:sz w:val="24"/>
          <w:szCs w:val="24"/>
        </w:rPr>
        <w:t>Beslendiği Merkez  kodu(OG için)</w:t>
      </w:r>
    </w:p>
    <w:p w14:paraId="726F78AE" w14:textId="77777777" w:rsidR="00491010" w:rsidRPr="00491010" w:rsidRDefault="00491010" w:rsidP="00491010">
      <w:pPr>
        <w:numPr>
          <w:ilvl w:val="2"/>
          <w:numId w:val="14"/>
        </w:numPr>
        <w:rPr>
          <w:sz w:val="24"/>
          <w:szCs w:val="24"/>
        </w:rPr>
      </w:pPr>
      <w:r w:rsidRPr="00491010">
        <w:rPr>
          <w:sz w:val="24"/>
          <w:szCs w:val="24"/>
        </w:rPr>
        <w:t>Beslendiği trafo kodu (AG için)</w:t>
      </w:r>
    </w:p>
    <w:p w14:paraId="39759E4D" w14:textId="77777777" w:rsidR="00491010" w:rsidRPr="00491010" w:rsidRDefault="00491010" w:rsidP="00491010">
      <w:pPr>
        <w:numPr>
          <w:ilvl w:val="2"/>
          <w:numId w:val="14"/>
        </w:numPr>
        <w:rPr>
          <w:sz w:val="24"/>
          <w:szCs w:val="24"/>
        </w:rPr>
      </w:pPr>
      <w:r w:rsidRPr="00491010">
        <w:rPr>
          <w:sz w:val="24"/>
          <w:szCs w:val="24"/>
        </w:rPr>
        <w:t>Beslendiği OG fider no (OG için)</w:t>
      </w:r>
    </w:p>
    <w:p w14:paraId="7046C9CF" w14:textId="77777777" w:rsidR="00491010" w:rsidRPr="00491010" w:rsidRDefault="00491010" w:rsidP="00491010">
      <w:pPr>
        <w:numPr>
          <w:ilvl w:val="2"/>
          <w:numId w:val="14"/>
        </w:numPr>
        <w:rPr>
          <w:sz w:val="24"/>
          <w:szCs w:val="24"/>
        </w:rPr>
      </w:pPr>
      <w:r w:rsidRPr="00491010">
        <w:rPr>
          <w:sz w:val="24"/>
          <w:szCs w:val="24"/>
        </w:rPr>
        <w:t>Beslendiği OG fider adı (OG için)</w:t>
      </w:r>
    </w:p>
    <w:p w14:paraId="66B9023B" w14:textId="77777777" w:rsidR="00491010" w:rsidRPr="00491010" w:rsidRDefault="00491010" w:rsidP="00491010">
      <w:pPr>
        <w:numPr>
          <w:ilvl w:val="2"/>
          <w:numId w:val="14"/>
        </w:numPr>
        <w:rPr>
          <w:sz w:val="24"/>
          <w:szCs w:val="24"/>
        </w:rPr>
      </w:pPr>
      <w:r w:rsidRPr="00491010">
        <w:rPr>
          <w:sz w:val="24"/>
          <w:szCs w:val="24"/>
        </w:rPr>
        <w:t>Beslendiği AG fider/ kol adı (AG için)</w:t>
      </w:r>
    </w:p>
    <w:p w14:paraId="62979156" w14:textId="77777777" w:rsidR="00491010" w:rsidRPr="00491010" w:rsidRDefault="00491010" w:rsidP="00491010">
      <w:pPr>
        <w:numPr>
          <w:ilvl w:val="2"/>
          <w:numId w:val="14"/>
        </w:numPr>
        <w:rPr>
          <w:sz w:val="24"/>
          <w:szCs w:val="24"/>
        </w:rPr>
      </w:pPr>
      <w:r w:rsidRPr="00491010">
        <w:rPr>
          <w:sz w:val="24"/>
          <w:szCs w:val="24"/>
        </w:rPr>
        <w:t>Beslendiği AG fider/ kol no (AG için)</w:t>
      </w:r>
    </w:p>
    <w:p w14:paraId="6BAF6C67" w14:textId="77777777" w:rsidR="00491010" w:rsidRPr="00491010" w:rsidRDefault="00491010" w:rsidP="00491010">
      <w:pPr>
        <w:numPr>
          <w:ilvl w:val="2"/>
          <w:numId w:val="14"/>
        </w:numPr>
        <w:rPr>
          <w:sz w:val="24"/>
          <w:szCs w:val="24"/>
        </w:rPr>
      </w:pPr>
      <w:r w:rsidRPr="00491010">
        <w:rPr>
          <w:sz w:val="24"/>
          <w:szCs w:val="24"/>
        </w:rPr>
        <w:t>Durumu (Hasarlı, normal, vb)</w:t>
      </w:r>
    </w:p>
    <w:p w14:paraId="43DE954B" w14:textId="77777777" w:rsidR="00491010" w:rsidRPr="00491010" w:rsidRDefault="00491010" w:rsidP="00491010">
      <w:pPr>
        <w:numPr>
          <w:ilvl w:val="2"/>
          <w:numId w:val="14"/>
        </w:numPr>
        <w:rPr>
          <w:sz w:val="24"/>
          <w:szCs w:val="24"/>
        </w:rPr>
      </w:pPr>
      <w:r w:rsidRPr="00491010">
        <w:rPr>
          <w:sz w:val="24"/>
          <w:szCs w:val="24"/>
        </w:rPr>
        <w:t>Ölüm Tehlike işareti (adet)</w:t>
      </w:r>
    </w:p>
    <w:p w14:paraId="4D122B0C" w14:textId="77777777" w:rsidR="00491010" w:rsidRPr="00491010" w:rsidRDefault="00491010" w:rsidP="00491010">
      <w:pPr>
        <w:numPr>
          <w:ilvl w:val="2"/>
          <w:numId w:val="14"/>
        </w:numPr>
        <w:rPr>
          <w:sz w:val="24"/>
          <w:szCs w:val="24"/>
        </w:rPr>
      </w:pPr>
      <w:r w:rsidRPr="00491010">
        <w:rPr>
          <w:sz w:val="24"/>
          <w:szCs w:val="24"/>
        </w:rPr>
        <w:lastRenderedPageBreak/>
        <w:t>Ölüm Tehlike levhası (adet)</w:t>
      </w:r>
    </w:p>
    <w:p w14:paraId="4D0A4C2B" w14:textId="77777777" w:rsidR="00491010" w:rsidRDefault="00491010" w:rsidP="00491010">
      <w:pPr>
        <w:numPr>
          <w:ilvl w:val="2"/>
          <w:numId w:val="14"/>
        </w:numPr>
        <w:rPr>
          <w:sz w:val="24"/>
          <w:szCs w:val="24"/>
        </w:rPr>
      </w:pPr>
      <w:r w:rsidRPr="00491010">
        <w:rPr>
          <w:sz w:val="24"/>
          <w:szCs w:val="24"/>
        </w:rPr>
        <w:t>Yazı veya levha (adet)</w:t>
      </w:r>
    </w:p>
    <w:p w14:paraId="1F18DB2D" w14:textId="77777777" w:rsidR="005C6116" w:rsidRDefault="005C6116" w:rsidP="005C6116">
      <w:pPr>
        <w:rPr>
          <w:sz w:val="24"/>
          <w:szCs w:val="24"/>
        </w:rPr>
      </w:pPr>
    </w:p>
    <w:p w14:paraId="179D00C0" w14:textId="77777777" w:rsidR="005C6116" w:rsidRDefault="005C6116" w:rsidP="005C6116">
      <w:pPr>
        <w:rPr>
          <w:sz w:val="24"/>
          <w:szCs w:val="24"/>
        </w:rPr>
      </w:pPr>
    </w:p>
    <w:p w14:paraId="7D329073" w14:textId="77777777" w:rsidR="00491010" w:rsidRPr="00491010" w:rsidRDefault="00491010" w:rsidP="00491010">
      <w:pPr>
        <w:numPr>
          <w:ilvl w:val="0"/>
          <w:numId w:val="10"/>
        </w:numPr>
        <w:rPr>
          <w:sz w:val="24"/>
          <w:szCs w:val="24"/>
        </w:rPr>
      </w:pPr>
      <w:r w:rsidRPr="00491010">
        <w:rPr>
          <w:sz w:val="24"/>
          <w:szCs w:val="24"/>
        </w:rPr>
        <w:t>AG PANO (BOX) KATMANI</w:t>
      </w:r>
    </w:p>
    <w:p w14:paraId="17DC8FA7" w14:textId="77777777" w:rsidR="00491010" w:rsidRPr="00491010" w:rsidRDefault="00491010" w:rsidP="00491010">
      <w:pPr>
        <w:ind w:left="1080"/>
        <w:rPr>
          <w:sz w:val="24"/>
          <w:szCs w:val="24"/>
        </w:rPr>
      </w:pPr>
    </w:p>
    <w:p w14:paraId="037FC786" w14:textId="77777777" w:rsidR="00491010" w:rsidRPr="00491010" w:rsidRDefault="00491010" w:rsidP="00491010">
      <w:pPr>
        <w:numPr>
          <w:ilvl w:val="2"/>
          <w:numId w:val="15"/>
        </w:numPr>
        <w:rPr>
          <w:sz w:val="24"/>
          <w:szCs w:val="24"/>
        </w:rPr>
      </w:pPr>
      <w:r w:rsidRPr="00491010">
        <w:rPr>
          <w:sz w:val="24"/>
          <w:szCs w:val="24"/>
        </w:rPr>
        <w:t>X koordinatı</w:t>
      </w:r>
    </w:p>
    <w:p w14:paraId="58160897" w14:textId="77777777" w:rsidR="00DC6843" w:rsidRDefault="00491010" w:rsidP="00DC6843">
      <w:pPr>
        <w:numPr>
          <w:ilvl w:val="2"/>
          <w:numId w:val="15"/>
        </w:numPr>
        <w:rPr>
          <w:sz w:val="24"/>
          <w:szCs w:val="24"/>
        </w:rPr>
      </w:pPr>
      <w:r w:rsidRPr="00491010">
        <w:rPr>
          <w:sz w:val="24"/>
          <w:szCs w:val="24"/>
        </w:rPr>
        <w:t>Y koordinatı</w:t>
      </w:r>
      <w:r w:rsidR="00DC6843" w:rsidRPr="00DC6843">
        <w:rPr>
          <w:sz w:val="24"/>
          <w:szCs w:val="24"/>
        </w:rPr>
        <w:t xml:space="preserve"> </w:t>
      </w:r>
    </w:p>
    <w:p w14:paraId="60546970" w14:textId="77777777" w:rsidR="00491010" w:rsidRPr="00491010" w:rsidRDefault="00DC6843" w:rsidP="00DC6843">
      <w:pPr>
        <w:numPr>
          <w:ilvl w:val="2"/>
          <w:numId w:val="15"/>
        </w:numPr>
        <w:rPr>
          <w:sz w:val="24"/>
          <w:szCs w:val="24"/>
        </w:rPr>
      </w:pPr>
      <w:r>
        <w:rPr>
          <w:sz w:val="24"/>
          <w:szCs w:val="24"/>
        </w:rPr>
        <w:t>Z</w:t>
      </w:r>
      <w:r w:rsidRPr="00E173B2">
        <w:rPr>
          <w:sz w:val="24"/>
          <w:szCs w:val="24"/>
        </w:rPr>
        <w:t xml:space="preserve"> </w:t>
      </w:r>
      <w:r w:rsidRPr="00491010">
        <w:rPr>
          <w:sz w:val="24"/>
          <w:szCs w:val="24"/>
        </w:rPr>
        <w:t>koordinatı</w:t>
      </w:r>
    </w:p>
    <w:p w14:paraId="215DCCB3" w14:textId="77777777" w:rsidR="00491010" w:rsidRPr="00491010" w:rsidRDefault="00491010" w:rsidP="00491010">
      <w:pPr>
        <w:numPr>
          <w:ilvl w:val="2"/>
          <w:numId w:val="15"/>
        </w:numPr>
        <w:rPr>
          <w:sz w:val="24"/>
          <w:szCs w:val="24"/>
        </w:rPr>
      </w:pPr>
      <w:r w:rsidRPr="00491010">
        <w:rPr>
          <w:sz w:val="24"/>
          <w:szCs w:val="24"/>
        </w:rPr>
        <w:t>İşletme adı</w:t>
      </w:r>
    </w:p>
    <w:p w14:paraId="2682AECB" w14:textId="77777777" w:rsidR="00491010" w:rsidRPr="00491010" w:rsidRDefault="00491010" w:rsidP="00491010">
      <w:pPr>
        <w:numPr>
          <w:ilvl w:val="2"/>
          <w:numId w:val="15"/>
        </w:numPr>
        <w:rPr>
          <w:sz w:val="24"/>
          <w:szCs w:val="24"/>
        </w:rPr>
      </w:pPr>
      <w:r w:rsidRPr="00491010">
        <w:rPr>
          <w:sz w:val="24"/>
          <w:szCs w:val="24"/>
        </w:rPr>
        <w:t>AG Pano Numarası (Numaralamada verilen)</w:t>
      </w:r>
    </w:p>
    <w:p w14:paraId="7E786B52" w14:textId="77777777" w:rsidR="00491010" w:rsidRPr="00491010" w:rsidRDefault="00491010" w:rsidP="00491010">
      <w:pPr>
        <w:numPr>
          <w:ilvl w:val="2"/>
          <w:numId w:val="15"/>
        </w:numPr>
        <w:rPr>
          <w:sz w:val="24"/>
          <w:szCs w:val="24"/>
        </w:rPr>
      </w:pPr>
      <w:r w:rsidRPr="00491010">
        <w:rPr>
          <w:sz w:val="24"/>
          <w:szCs w:val="24"/>
        </w:rPr>
        <w:t>Mevcut AG Pano numarası (İşletmece kullanılan)</w:t>
      </w:r>
    </w:p>
    <w:p w14:paraId="6CBA373A" w14:textId="77777777" w:rsidR="00491010" w:rsidRPr="00491010" w:rsidRDefault="00491010" w:rsidP="00491010">
      <w:pPr>
        <w:numPr>
          <w:ilvl w:val="2"/>
          <w:numId w:val="15"/>
        </w:numPr>
        <w:rPr>
          <w:sz w:val="24"/>
          <w:szCs w:val="24"/>
        </w:rPr>
      </w:pPr>
      <w:r w:rsidRPr="00491010">
        <w:rPr>
          <w:sz w:val="24"/>
          <w:szCs w:val="24"/>
        </w:rPr>
        <w:t>Beslendiği Trafonun Kodu</w:t>
      </w:r>
    </w:p>
    <w:p w14:paraId="3EE59173" w14:textId="77777777" w:rsidR="00491010" w:rsidRPr="00491010" w:rsidRDefault="00491010" w:rsidP="00491010">
      <w:pPr>
        <w:numPr>
          <w:ilvl w:val="2"/>
          <w:numId w:val="15"/>
        </w:numPr>
        <w:rPr>
          <w:sz w:val="24"/>
          <w:szCs w:val="24"/>
        </w:rPr>
      </w:pPr>
      <w:r w:rsidRPr="00491010">
        <w:rPr>
          <w:sz w:val="24"/>
          <w:szCs w:val="24"/>
        </w:rPr>
        <w:t>Beslendiği AG Kolu</w:t>
      </w:r>
    </w:p>
    <w:p w14:paraId="0809B97B" w14:textId="77777777" w:rsidR="00491010" w:rsidRPr="00491010" w:rsidRDefault="00491010" w:rsidP="00491010">
      <w:pPr>
        <w:numPr>
          <w:ilvl w:val="2"/>
          <w:numId w:val="15"/>
        </w:numPr>
        <w:rPr>
          <w:sz w:val="24"/>
          <w:szCs w:val="24"/>
        </w:rPr>
      </w:pPr>
      <w:r w:rsidRPr="00491010">
        <w:rPr>
          <w:sz w:val="24"/>
          <w:szCs w:val="24"/>
        </w:rPr>
        <w:t>Ölüm Tehlike İşareti (adet)</w:t>
      </w:r>
    </w:p>
    <w:p w14:paraId="781D48D8" w14:textId="77777777" w:rsidR="00491010" w:rsidRPr="00491010" w:rsidRDefault="00491010" w:rsidP="00491010">
      <w:pPr>
        <w:numPr>
          <w:ilvl w:val="2"/>
          <w:numId w:val="15"/>
        </w:numPr>
        <w:rPr>
          <w:sz w:val="24"/>
          <w:szCs w:val="24"/>
        </w:rPr>
      </w:pPr>
      <w:r w:rsidRPr="00491010">
        <w:rPr>
          <w:sz w:val="24"/>
          <w:szCs w:val="24"/>
        </w:rPr>
        <w:t>Ölüm Tehlike Levhası (adet)</w:t>
      </w:r>
    </w:p>
    <w:p w14:paraId="16808A45" w14:textId="77777777" w:rsidR="00491010" w:rsidRPr="00491010" w:rsidRDefault="00491010" w:rsidP="00491010">
      <w:pPr>
        <w:numPr>
          <w:ilvl w:val="2"/>
          <w:numId w:val="15"/>
        </w:numPr>
        <w:rPr>
          <w:sz w:val="24"/>
          <w:szCs w:val="24"/>
        </w:rPr>
      </w:pPr>
      <w:r w:rsidRPr="00491010">
        <w:rPr>
          <w:sz w:val="24"/>
          <w:szCs w:val="24"/>
        </w:rPr>
        <w:t>Yazı veya Levha (adet)</w:t>
      </w:r>
    </w:p>
    <w:p w14:paraId="5C454006" w14:textId="77777777" w:rsidR="00491010" w:rsidRPr="00491010" w:rsidRDefault="00491010" w:rsidP="00491010">
      <w:pPr>
        <w:numPr>
          <w:ilvl w:val="2"/>
          <w:numId w:val="15"/>
        </w:numPr>
        <w:rPr>
          <w:sz w:val="24"/>
          <w:szCs w:val="24"/>
        </w:rPr>
      </w:pPr>
      <w:r w:rsidRPr="00491010">
        <w:rPr>
          <w:sz w:val="24"/>
          <w:szCs w:val="24"/>
        </w:rPr>
        <w:t>Tipi (Tip-1, Tip-2 vb.)</w:t>
      </w:r>
    </w:p>
    <w:p w14:paraId="67B6008B" w14:textId="77777777" w:rsidR="00491010" w:rsidRPr="00491010" w:rsidRDefault="00491010" w:rsidP="00491010">
      <w:pPr>
        <w:numPr>
          <w:ilvl w:val="2"/>
          <w:numId w:val="15"/>
        </w:numPr>
        <w:rPr>
          <w:sz w:val="24"/>
          <w:szCs w:val="24"/>
        </w:rPr>
      </w:pPr>
      <w:r w:rsidRPr="00491010">
        <w:rPr>
          <w:sz w:val="24"/>
          <w:szCs w:val="24"/>
        </w:rPr>
        <w:t>Akımı (Amper)</w:t>
      </w:r>
    </w:p>
    <w:p w14:paraId="4C3FB095" w14:textId="77777777" w:rsidR="00491010" w:rsidRPr="00491010" w:rsidRDefault="00491010" w:rsidP="00491010">
      <w:pPr>
        <w:numPr>
          <w:ilvl w:val="2"/>
          <w:numId w:val="15"/>
        </w:numPr>
        <w:rPr>
          <w:sz w:val="24"/>
          <w:szCs w:val="24"/>
        </w:rPr>
      </w:pPr>
      <w:r w:rsidRPr="00491010">
        <w:rPr>
          <w:sz w:val="24"/>
          <w:szCs w:val="24"/>
        </w:rPr>
        <w:t>Çıkış Sayısı (adet)</w:t>
      </w:r>
    </w:p>
    <w:p w14:paraId="42662709" w14:textId="77777777" w:rsidR="00491010" w:rsidRPr="00491010" w:rsidRDefault="00491010" w:rsidP="00491010">
      <w:pPr>
        <w:numPr>
          <w:ilvl w:val="2"/>
          <w:numId w:val="15"/>
        </w:numPr>
        <w:rPr>
          <w:sz w:val="24"/>
          <w:szCs w:val="24"/>
        </w:rPr>
      </w:pPr>
      <w:r w:rsidRPr="00491010">
        <w:rPr>
          <w:sz w:val="24"/>
          <w:szCs w:val="24"/>
        </w:rPr>
        <w:t>Durumu (normal, hasarlı vb.)</w:t>
      </w:r>
    </w:p>
    <w:p w14:paraId="63F4551E" w14:textId="77777777" w:rsidR="00491010" w:rsidRPr="00491010" w:rsidRDefault="00491010" w:rsidP="00491010">
      <w:pPr>
        <w:numPr>
          <w:ilvl w:val="2"/>
          <w:numId w:val="15"/>
        </w:numPr>
        <w:rPr>
          <w:sz w:val="24"/>
          <w:szCs w:val="24"/>
        </w:rPr>
      </w:pPr>
      <w:r w:rsidRPr="00491010">
        <w:rPr>
          <w:sz w:val="24"/>
          <w:szCs w:val="24"/>
        </w:rPr>
        <w:t>Mülkiyeti</w:t>
      </w:r>
    </w:p>
    <w:p w14:paraId="2F72395D" w14:textId="77777777" w:rsidR="00491010" w:rsidRPr="00491010" w:rsidRDefault="00491010" w:rsidP="00491010">
      <w:pPr>
        <w:numPr>
          <w:ilvl w:val="2"/>
          <w:numId w:val="15"/>
        </w:numPr>
        <w:rPr>
          <w:sz w:val="24"/>
          <w:szCs w:val="24"/>
        </w:rPr>
      </w:pPr>
      <w:r w:rsidRPr="00491010">
        <w:rPr>
          <w:sz w:val="24"/>
          <w:szCs w:val="24"/>
        </w:rPr>
        <w:t xml:space="preserve">İlçe </w:t>
      </w:r>
    </w:p>
    <w:p w14:paraId="4C0F79FA" w14:textId="77777777" w:rsidR="00491010" w:rsidRPr="00491010" w:rsidRDefault="00491010" w:rsidP="00491010">
      <w:pPr>
        <w:numPr>
          <w:ilvl w:val="2"/>
          <w:numId w:val="15"/>
        </w:numPr>
        <w:rPr>
          <w:sz w:val="24"/>
          <w:szCs w:val="24"/>
        </w:rPr>
      </w:pPr>
      <w:r w:rsidRPr="00491010">
        <w:rPr>
          <w:sz w:val="24"/>
          <w:szCs w:val="24"/>
        </w:rPr>
        <w:t>Bucak</w:t>
      </w:r>
    </w:p>
    <w:p w14:paraId="08C759D2" w14:textId="77777777" w:rsidR="00491010" w:rsidRPr="00491010" w:rsidRDefault="00491010" w:rsidP="00491010">
      <w:pPr>
        <w:numPr>
          <w:ilvl w:val="2"/>
          <w:numId w:val="15"/>
        </w:numPr>
        <w:rPr>
          <w:sz w:val="24"/>
          <w:szCs w:val="24"/>
        </w:rPr>
      </w:pPr>
      <w:r w:rsidRPr="00491010">
        <w:rPr>
          <w:sz w:val="24"/>
          <w:szCs w:val="24"/>
        </w:rPr>
        <w:t>Köy</w:t>
      </w:r>
    </w:p>
    <w:p w14:paraId="62CD7347" w14:textId="77777777" w:rsidR="00491010" w:rsidRPr="00491010" w:rsidRDefault="00491010" w:rsidP="00491010">
      <w:pPr>
        <w:numPr>
          <w:ilvl w:val="2"/>
          <w:numId w:val="15"/>
        </w:numPr>
        <w:rPr>
          <w:sz w:val="24"/>
          <w:szCs w:val="24"/>
        </w:rPr>
      </w:pPr>
      <w:r w:rsidRPr="00491010">
        <w:rPr>
          <w:sz w:val="24"/>
          <w:szCs w:val="24"/>
        </w:rPr>
        <w:t>Mahalle</w:t>
      </w:r>
    </w:p>
    <w:p w14:paraId="7ECC4826" w14:textId="77777777" w:rsidR="00491010" w:rsidRPr="00491010" w:rsidRDefault="00491010" w:rsidP="00491010">
      <w:pPr>
        <w:numPr>
          <w:ilvl w:val="2"/>
          <w:numId w:val="15"/>
        </w:numPr>
        <w:rPr>
          <w:sz w:val="24"/>
          <w:szCs w:val="24"/>
        </w:rPr>
      </w:pPr>
      <w:r w:rsidRPr="00491010">
        <w:rPr>
          <w:sz w:val="24"/>
          <w:szCs w:val="24"/>
        </w:rPr>
        <w:t>Cadde/Sokak</w:t>
      </w:r>
    </w:p>
    <w:p w14:paraId="7DF8E671" w14:textId="77777777" w:rsidR="00491010" w:rsidRPr="00491010" w:rsidRDefault="00491010" w:rsidP="00491010">
      <w:pPr>
        <w:ind w:left="1980"/>
        <w:rPr>
          <w:sz w:val="24"/>
          <w:szCs w:val="24"/>
        </w:rPr>
      </w:pPr>
    </w:p>
    <w:p w14:paraId="50AD7B01" w14:textId="77777777" w:rsidR="00491010" w:rsidRPr="00491010" w:rsidRDefault="00491010" w:rsidP="00491010">
      <w:pPr>
        <w:rPr>
          <w:sz w:val="24"/>
          <w:szCs w:val="24"/>
        </w:rPr>
      </w:pPr>
    </w:p>
    <w:p w14:paraId="2A54BC3E" w14:textId="77777777" w:rsidR="00491010" w:rsidRPr="00491010" w:rsidRDefault="00491010" w:rsidP="00491010">
      <w:pPr>
        <w:numPr>
          <w:ilvl w:val="0"/>
          <w:numId w:val="10"/>
        </w:numPr>
        <w:rPr>
          <w:sz w:val="24"/>
          <w:szCs w:val="24"/>
        </w:rPr>
      </w:pPr>
      <w:r w:rsidRPr="00491010">
        <w:rPr>
          <w:sz w:val="24"/>
          <w:szCs w:val="24"/>
        </w:rPr>
        <w:t>ABONE KATMANI</w:t>
      </w:r>
    </w:p>
    <w:p w14:paraId="0FC65910" w14:textId="77777777" w:rsidR="00491010" w:rsidRPr="00491010" w:rsidRDefault="00491010" w:rsidP="00491010">
      <w:pPr>
        <w:ind w:left="1080"/>
        <w:rPr>
          <w:sz w:val="24"/>
          <w:szCs w:val="24"/>
          <w:u w:val="single"/>
        </w:rPr>
      </w:pPr>
    </w:p>
    <w:p w14:paraId="475379AD" w14:textId="77777777" w:rsidR="00491010" w:rsidRPr="00491010" w:rsidRDefault="00491010" w:rsidP="00491010">
      <w:pPr>
        <w:numPr>
          <w:ilvl w:val="1"/>
          <w:numId w:val="10"/>
        </w:numPr>
        <w:rPr>
          <w:b/>
          <w:sz w:val="24"/>
          <w:szCs w:val="24"/>
        </w:rPr>
      </w:pPr>
      <w:r w:rsidRPr="00491010">
        <w:rPr>
          <w:b/>
          <w:sz w:val="24"/>
          <w:szCs w:val="24"/>
        </w:rPr>
        <w:t>Cografik Veri Yapısı (shp, mif, dxf)</w:t>
      </w:r>
    </w:p>
    <w:p w14:paraId="686FCAE5" w14:textId="77777777" w:rsidR="00491010" w:rsidRPr="00491010" w:rsidRDefault="00491010" w:rsidP="00491010">
      <w:pPr>
        <w:numPr>
          <w:ilvl w:val="2"/>
          <w:numId w:val="16"/>
        </w:numPr>
        <w:rPr>
          <w:sz w:val="24"/>
          <w:szCs w:val="24"/>
        </w:rPr>
      </w:pPr>
      <w:r w:rsidRPr="00491010">
        <w:rPr>
          <w:sz w:val="24"/>
          <w:szCs w:val="24"/>
        </w:rPr>
        <w:t>TC Kimlik No</w:t>
      </w:r>
    </w:p>
    <w:p w14:paraId="23C7A65C" w14:textId="77777777" w:rsidR="00491010" w:rsidRDefault="00491010" w:rsidP="00491010">
      <w:pPr>
        <w:numPr>
          <w:ilvl w:val="2"/>
          <w:numId w:val="16"/>
        </w:numPr>
        <w:rPr>
          <w:sz w:val="24"/>
          <w:szCs w:val="24"/>
        </w:rPr>
      </w:pPr>
      <w:r w:rsidRPr="00491010">
        <w:rPr>
          <w:sz w:val="24"/>
          <w:szCs w:val="24"/>
        </w:rPr>
        <w:t>Abone No</w:t>
      </w:r>
    </w:p>
    <w:p w14:paraId="3D45D1DE" w14:textId="77777777" w:rsidR="00D63F46" w:rsidRDefault="00D63F46" w:rsidP="00D63F46">
      <w:pPr>
        <w:ind w:left="7799" w:firstLine="709"/>
        <w:rPr>
          <w:sz w:val="24"/>
          <w:szCs w:val="24"/>
        </w:rPr>
      </w:pPr>
      <w:r>
        <w:rPr>
          <w:sz w:val="24"/>
          <w:szCs w:val="24"/>
        </w:rPr>
        <w:t xml:space="preserve">   EK-1/5</w:t>
      </w:r>
    </w:p>
    <w:p w14:paraId="3A90FF33" w14:textId="77777777" w:rsidR="00D63F46" w:rsidRPr="00491010" w:rsidRDefault="00D63F46" w:rsidP="00D63F46">
      <w:pPr>
        <w:rPr>
          <w:sz w:val="24"/>
          <w:szCs w:val="24"/>
        </w:rPr>
      </w:pPr>
    </w:p>
    <w:p w14:paraId="679B214A" w14:textId="77777777" w:rsidR="00491010" w:rsidRPr="00491010" w:rsidRDefault="00491010" w:rsidP="00491010">
      <w:pPr>
        <w:numPr>
          <w:ilvl w:val="2"/>
          <w:numId w:val="16"/>
        </w:numPr>
        <w:rPr>
          <w:sz w:val="24"/>
          <w:szCs w:val="24"/>
        </w:rPr>
      </w:pPr>
      <w:r w:rsidRPr="00491010">
        <w:rPr>
          <w:sz w:val="24"/>
          <w:szCs w:val="24"/>
        </w:rPr>
        <w:t>Abonenin adı</w:t>
      </w:r>
    </w:p>
    <w:p w14:paraId="455904F3" w14:textId="77777777" w:rsidR="00491010" w:rsidRPr="00491010" w:rsidRDefault="00491010" w:rsidP="00491010">
      <w:pPr>
        <w:numPr>
          <w:ilvl w:val="2"/>
          <w:numId w:val="16"/>
        </w:numPr>
        <w:rPr>
          <w:sz w:val="24"/>
          <w:szCs w:val="24"/>
        </w:rPr>
      </w:pPr>
      <w:r w:rsidRPr="00491010">
        <w:rPr>
          <w:sz w:val="24"/>
          <w:szCs w:val="24"/>
        </w:rPr>
        <w:t>Abonenin Soyadı</w:t>
      </w:r>
    </w:p>
    <w:p w14:paraId="031FBBCB" w14:textId="77777777" w:rsidR="00491010" w:rsidRPr="00491010" w:rsidRDefault="00491010" w:rsidP="00491010">
      <w:pPr>
        <w:numPr>
          <w:ilvl w:val="2"/>
          <w:numId w:val="16"/>
        </w:numPr>
        <w:rPr>
          <w:sz w:val="24"/>
          <w:szCs w:val="24"/>
        </w:rPr>
      </w:pPr>
      <w:r w:rsidRPr="00491010">
        <w:rPr>
          <w:sz w:val="24"/>
          <w:szCs w:val="24"/>
        </w:rPr>
        <w:t>İşletme Kodu</w:t>
      </w:r>
    </w:p>
    <w:p w14:paraId="7374023B" w14:textId="77777777" w:rsidR="00491010" w:rsidRPr="00491010" w:rsidRDefault="00491010" w:rsidP="00491010">
      <w:pPr>
        <w:numPr>
          <w:ilvl w:val="2"/>
          <w:numId w:val="16"/>
        </w:numPr>
        <w:rPr>
          <w:sz w:val="24"/>
          <w:szCs w:val="24"/>
        </w:rPr>
      </w:pPr>
      <w:r w:rsidRPr="00491010">
        <w:rPr>
          <w:sz w:val="24"/>
          <w:szCs w:val="24"/>
        </w:rPr>
        <w:t>Beslendiği Trafo</w:t>
      </w:r>
    </w:p>
    <w:p w14:paraId="44868713" w14:textId="77777777" w:rsidR="00491010" w:rsidRPr="00491010" w:rsidRDefault="00491010" w:rsidP="00491010">
      <w:pPr>
        <w:numPr>
          <w:ilvl w:val="2"/>
          <w:numId w:val="16"/>
        </w:numPr>
        <w:rPr>
          <w:sz w:val="24"/>
          <w:szCs w:val="24"/>
        </w:rPr>
      </w:pPr>
      <w:r w:rsidRPr="00491010">
        <w:rPr>
          <w:sz w:val="24"/>
          <w:szCs w:val="24"/>
        </w:rPr>
        <w:t>Beslendiği AG Kolu</w:t>
      </w:r>
    </w:p>
    <w:p w14:paraId="77F8B532" w14:textId="77777777" w:rsidR="00491010" w:rsidRPr="00491010" w:rsidRDefault="00491010" w:rsidP="00491010">
      <w:pPr>
        <w:numPr>
          <w:ilvl w:val="2"/>
          <w:numId w:val="16"/>
        </w:numPr>
        <w:rPr>
          <w:sz w:val="24"/>
          <w:szCs w:val="24"/>
        </w:rPr>
      </w:pPr>
      <w:r w:rsidRPr="00491010">
        <w:rPr>
          <w:sz w:val="24"/>
          <w:szCs w:val="24"/>
        </w:rPr>
        <w:t>Beslendiği Direk/Box</w:t>
      </w:r>
    </w:p>
    <w:p w14:paraId="1B4C4271" w14:textId="77777777" w:rsidR="00491010" w:rsidRPr="00491010" w:rsidRDefault="00491010" w:rsidP="00491010">
      <w:pPr>
        <w:ind w:left="1980"/>
        <w:rPr>
          <w:sz w:val="24"/>
          <w:szCs w:val="24"/>
          <w:highlight w:val="yellow"/>
          <w:u w:val="single"/>
        </w:rPr>
      </w:pPr>
    </w:p>
    <w:p w14:paraId="579DA584" w14:textId="77777777" w:rsidR="00491010" w:rsidRPr="00491010" w:rsidRDefault="00491010" w:rsidP="00491010">
      <w:pPr>
        <w:numPr>
          <w:ilvl w:val="1"/>
          <w:numId w:val="10"/>
        </w:numPr>
        <w:rPr>
          <w:b/>
          <w:sz w:val="24"/>
          <w:szCs w:val="24"/>
        </w:rPr>
      </w:pPr>
      <w:r w:rsidRPr="00491010">
        <w:rPr>
          <w:b/>
          <w:sz w:val="24"/>
          <w:szCs w:val="24"/>
        </w:rPr>
        <w:t>Abone Net İçin Data Yapısı  (.txt)</w:t>
      </w:r>
    </w:p>
    <w:p w14:paraId="55E3A932" w14:textId="77777777" w:rsidR="00491010" w:rsidRPr="00491010" w:rsidRDefault="00491010" w:rsidP="00491010">
      <w:pPr>
        <w:ind w:left="2340" w:hanging="360"/>
        <w:rPr>
          <w:sz w:val="24"/>
          <w:szCs w:val="24"/>
        </w:rPr>
      </w:pPr>
      <w:r w:rsidRPr="00491010">
        <w:rPr>
          <w:sz w:val="24"/>
          <w:szCs w:val="24"/>
        </w:rPr>
        <w:t>Abone Bina ID</w:t>
      </w:r>
      <w:r w:rsidRPr="00491010">
        <w:rPr>
          <w:b/>
          <w:bCs/>
          <w:sz w:val="24"/>
          <w:szCs w:val="24"/>
        </w:rPr>
        <w:t xml:space="preserve"> Abone dosyası yapısı</w:t>
      </w:r>
      <w:r w:rsidRPr="00491010">
        <w:rPr>
          <w:sz w:val="24"/>
          <w:szCs w:val="24"/>
        </w:rPr>
        <w:t xml:space="preserve"> ;</w:t>
      </w:r>
    </w:p>
    <w:p w14:paraId="19DEC0C1"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lastRenderedPageBreak/>
        <w:t>AboneUN (unique identifier)</w:t>
      </w:r>
    </w:p>
    <w:p w14:paraId="11955A92"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AboneSahisUN (unique identifier)</w:t>
      </w:r>
    </w:p>
    <w:p w14:paraId="29C05E32"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İşletme Kodu (integer)</w:t>
      </w:r>
    </w:p>
    <w:p w14:paraId="53EA5EC2"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Abone No (string 11)</w:t>
      </w:r>
    </w:p>
    <w:p w14:paraId="614213F6"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DosyaNo (Decimal)</w:t>
      </w:r>
    </w:p>
    <w:p w14:paraId="3F04BC41"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Sıra No (Decimal)</w:t>
      </w:r>
    </w:p>
    <w:p w14:paraId="33B6D511"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Abonenin Adı (string 50)</w:t>
      </w:r>
    </w:p>
    <w:p w14:paraId="0818C3A6"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Abonenin Soyadı (string 50)</w:t>
      </w:r>
    </w:p>
    <w:p w14:paraId="39165BF2"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Mevcut Adresi (string 100)</w:t>
      </w:r>
    </w:p>
    <w:p w14:paraId="29D225F0"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Kapı No (string 50)</w:t>
      </w:r>
    </w:p>
    <w:p w14:paraId="7E06258D"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Daire No (string 10)</w:t>
      </w:r>
    </w:p>
    <w:p w14:paraId="4CDB895C"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MahalleID (integer)</w:t>
      </w:r>
    </w:p>
    <w:p w14:paraId="1D316112"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SokakID (integer)</w:t>
      </w:r>
    </w:p>
    <w:p w14:paraId="0A65B06E"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CaddeID (integer)</w:t>
      </w:r>
    </w:p>
    <w:p w14:paraId="7A2E2AF9"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Posta Kodu (string 6)</w:t>
      </w:r>
    </w:p>
    <w:p w14:paraId="58338971"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TrafoUN (unique identifier)</w:t>
      </w:r>
    </w:p>
    <w:p w14:paraId="4C2C9EF9"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FiderUN (unique identifier)</w:t>
      </w:r>
    </w:p>
    <w:p w14:paraId="66DB9803"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DirekUN (unique identifier)</w:t>
      </w:r>
    </w:p>
    <w:p w14:paraId="116397F7"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TC Kimlik No (string 11)</w:t>
      </w:r>
    </w:p>
    <w:p w14:paraId="34C98F49"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Telefon No (string 50)</w:t>
      </w:r>
    </w:p>
    <w:p w14:paraId="338AB1F8"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Cep Telefon No (string 50)</w:t>
      </w:r>
    </w:p>
    <w:p w14:paraId="6ADA57C0"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e-mail Adresi (string 50)</w:t>
      </w:r>
    </w:p>
    <w:p w14:paraId="556546BA"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Seri No (string 20)</w:t>
      </w:r>
    </w:p>
    <w:p w14:paraId="29572FA7"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MarkaID (integer)</w:t>
      </w:r>
    </w:p>
    <w:p w14:paraId="10CBEA98"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İmal Yılı (integer)</w:t>
      </w:r>
    </w:p>
    <w:p w14:paraId="79F38349"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Hane Tam Sayısı (tiny integer)</w:t>
      </w:r>
    </w:p>
    <w:p w14:paraId="0E007EF5"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Hane Kesir Sayısı (tiny integer)</w:t>
      </w:r>
    </w:p>
    <w:p w14:paraId="44134529"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Faz Adedi (tiny integer)</w:t>
      </w:r>
    </w:p>
    <w:p w14:paraId="32510CAA" w14:textId="77777777" w:rsidR="00491010" w:rsidRPr="00491010" w:rsidRDefault="00491010" w:rsidP="00FE1612">
      <w:pPr>
        <w:numPr>
          <w:ilvl w:val="0"/>
          <w:numId w:val="17"/>
        </w:numPr>
        <w:tabs>
          <w:tab w:val="clear" w:pos="2700"/>
          <w:tab w:val="num" w:pos="2340"/>
        </w:tabs>
        <w:ind w:hanging="720"/>
        <w:rPr>
          <w:sz w:val="24"/>
          <w:szCs w:val="24"/>
        </w:rPr>
      </w:pPr>
      <w:r w:rsidRPr="00491010">
        <w:rPr>
          <w:sz w:val="24"/>
          <w:szCs w:val="24"/>
        </w:rPr>
        <w:t>Sayaç Un (unique identifier)</w:t>
      </w:r>
    </w:p>
    <w:p w14:paraId="6A5F9645" w14:textId="77777777" w:rsidR="00491010" w:rsidRPr="00491010" w:rsidRDefault="00491010" w:rsidP="00491010">
      <w:pPr>
        <w:ind w:left="2340" w:hanging="360"/>
        <w:rPr>
          <w:sz w:val="24"/>
          <w:szCs w:val="24"/>
        </w:rPr>
      </w:pPr>
      <w:r w:rsidRPr="00491010">
        <w:rPr>
          <w:sz w:val="24"/>
          <w:szCs w:val="24"/>
        </w:rPr>
        <w:t xml:space="preserve">      (Birden fazla sayacı olan aboneler için her sayaç farklı kayıt içermektedir.)</w:t>
      </w:r>
    </w:p>
    <w:p w14:paraId="7014BDF7" w14:textId="77777777" w:rsidR="00491010" w:rsidRPr="00491010" w:rsidRDefault="00491010" w:rsidP="00491010">
      <w:pPr>
        <w:ind w:left="2340" w:hanging="360"/>
        <w:rPr>
          <w:sz w:val="24"/>
          <w:szCs w:val="24"/>
        </w:rPr>
      </w:pPr>
    </w:p>
    <w:p w14:paraId="66C891F5" w14:textId="77777777" w:rsidR="00491010" w:rsidRDefault="00491010" w:rsidP="00491010">
      <w:pPr>
        <w:ind w:left="2340" w:hanging="360"/>
        <w:rPr>
          <w:sz w:val="24"/>
          <w:szCs w:val="24"/>
        </w:rPr>
      </w:pPr>
    </w:p>
    <w:p w14:paraId="37944D21" w14:textId="77777777" w:rsidR="00A02C46" w:rsidRDefault="00A02C46" w:rsidP="00491010">
      <w:pPr>
        <w:ind w:left="2340" w:hanging="360"/>
        <w:rPr>
          <w:sz w:val="24"/>
          <w:szCs w:val="24"/>
        </w:rPr>
      </w:pPr>
    </w:p>
    <w:p w14:paraId="4F5FBEC2" w14:textId="77777777" w:rsidR="00A02C46" w:rsidRDefault="00A02C46" w:rsidP="00491010">
      <w:pPr>
        <w:ind w:left="2340" w:hanging="360"/>
        <w:rPr>
          <w:sz w:val="24"/>
          <w:szCs w:val="24"/>
        </w:rPr>
      </w:pPr>
    </w:p>
    <w:p w14:paraId="2725F52A" w14:textId="77777777" w:rsidR="00A02C46" w:rsidRPr="00491010" w:rsidRDefault="00A02C46" w:rsidP="00A02C46">
      <w:pPr>
        <w:ind w:left="8012" w:firstLine="496"/>
        <w:rPr>
          <w:sz w:val="24"/>
          <w:szCs w:val="24"/>
        </w:rPr>
      </w:pPr>
      <w:r>
        <w:rPr>
          <w:sz w:val="24"/>
          <w:szCs w:val="24"/>
        </w:rPr>
        <w:t xml:space="preserve">   EK-1/6</w:t>
      </w:r>
    </w:p>
    <w:p w14:paraId="763B1A2E" w14:textId="77777777" w:rsidR="00491010" w:rsidRPr="00491010" w:rsidRDefault="00491010" w:rsidP="00491010">
      <w:pPr>
        <w:numPr>
          <w:ilvl w:val="0"/>
          <w:numId w:val="10"/>
        </w:numPr>
        <w:rPr>
          <w:sz w:val="24"/>
          <w:szCs w:val="24"/>
        </w:rPr>
      </w:pPr>
      <w:r w:rsidRPr="00491010">
        <w:rPr>
          <w:sz w:val="24"/>
          <w:szCs w:val="24"/>
        </w:rPr>
        <w:t>REKORTMAN KATMANI</w:t>
      </w:r>
    </w:p>
    <w:p w14:paraId="54685351" w14:textId="77777777" w:rsidR="00491010" w:rsidRPr="00491010" w:rsidRDefault="00491010" w:rsidP="00491010">
      <w:pPr>
        <w:ind w:left="1080"/>
        <w:rPr>
          <w:sz w:val="24"/>
          <w:szCs w:val="24"/>
        </w:rPr>
      </w:pPr>
    </w:p>
    <w:p w14:paraId="415126F6" w14:textId="77777777" w:rsidR="00491010" w:rsidRPr="00491010" w:rsidRDefault="00491010" w:rsidP="00FE1612">
      <w:pPr>
        <w:numPr>
          <w:ilvl w:val="2"/>
          <w:numId w:val="18"/>
        </w:numPr>
        <w:ind w:left="2520" w:hanging="540"/>
        <w:rPr>
          <w:sz w:val="24"/>
          <w:szCs w:val="24"/>
        </w:rPr>
      </w:pPr>
      <w:r w:rsidRPr="00491010">
        <w:rPr>
          <w:sz w:val="24"/>
          <w:szCs w:val="24"/>
        </w:rPr>
        <w:t>Tipi (Havai Hat, Kablo, v.b.)</w:t>
      </w:r>
    </w:p>
    <w:p w14:paraId="615091B8" w14:textId="77777777" w:rsidR="00491010" w:rsidRPr="00491010" w:rsidRDefault="00491010" w:rsidP="00FE1612">
      <w:pPr>
        <w:numPr>
          <w:ilvl w:val="2"/>
          <w:numId w:val="18"/>
        </w:numPr>
        <w:ind w:left="2520" w:hanging="540"/>
        <w:rPr>
          <w:sz w:val="24"/>
          <w:szCs w:val="24"/>
        </w:rPr>
      </w:pPr>
      <w:r w:rsidRPr="00491010">
        <w:rPr>
          <w:sz w:val="24"/>
          <w:szCs w:val="24"/>
        </w:rPr>
        <w:t>Kesit</w:t>
      </w:r>
    </w:p>
    <w:p w14:paraId="6AF31E53" w14:textId="77777777" w:rsidR="00491010" w:rsidRPr="00491010" w:rsidRDefault="00491010" w:rsidP="00FE1612">
      <w:pPr>
        <w:numPr>
          <w:ilvl w:val="2"/>
          <w:numId w:val="18"/>
        </w:numPr>
        <w:ind w:left="2520" w:hanging="540"/>
        <w:rPr>
          <w:sz w:val="24"/>
          <w:szCs w:val="24"/>
        </w:rPr>
      </w:pPr>
      <w:r w:rsidRPr="00491010">
        <w:rPr>
          <w:sz w:val="24"/>
          <w:szCs w:val="24"/>
        </w:rPr>
        <w:t>Beslendiği Trafo Kodu</w:t>
      </w:r>
    </w:p>
    <w:p w14:paraId="0BDF583B" w14:textId="77777777" w:rsidR="00491010" w:rsidRPr="00491010" w:rsidRDefault="00491010" w:rsidP="00FE1612">
      <w:pPr>
        <w:numPr>
          <w:ilvl w:val="2"/>
          <w:numId w:val="18"/>
        </w:numPr>
        <w:ind w:left="2520" w:hanging="540"/>
        <w:rPr>
          <w:sz w:val="24"/>
          <w:szCs w:val="24"/>
        </w:rPr>
      </w:pPr>
      <w:r w:rsidRPr="00491010">
        <w:rPr>
          <w:sz w:val="24"/>
          <w:szCs w:val="24"/>
        </w:rPr>
        <w:t>Beslendiği AG Kolu</w:t>
      </w:r>
    </w:p>
    <w:p w14:paraId="12488F80" w14:textId="77777777" w:rsidR="00491010" w:rsidRPr="00491010" w:rsidRDefault="00491010" w:rsidP="00FE1612">
      <w:pPr>
        <w:numPr>
          <w:ilvl w:val="2"/>
          <w:numId w:val="18"/>
        </w:numPr>
        <w:ind w:left="2520" w:hanging="540"/>
        <w:rPr>
          <w:sz w:val="24"/>
          <w:szCs w:val="24"/>
        </w:rPr>
      </w:pPr>
      <w:r w:rsidRPr="00491010">
        <w:rPr>
          <w:sz w:val="24"/>
          <w:szCs w:val="24"/>
        </w:rPr>
        <w:t>Mülkiyeti (Kurum, Özel)</w:t>
      </w:r>
    </w:p>
    <w:p w14:paraId="04B5E098" w14:textId="77777777" w:rsidR="00491010" w:rsidRPr="00491010" w:rsidRDefault="00491010" w:rsidP="00FE1612">
      <w:pPr>
        <w:numPr>
          <w:ilvl w:val="2"/>
          <w:numId w:val="18"/>
        </w:numPr>
        <w:ind w:left="2520" w:hanging="540"/>
        <w:rPr>
          <w:sz w:val="24"/>
          <w:szCs w:val="24"/>
        </w:rPr>
      </w:pPr>
      <w:r w:rsidRPr="00491010">
        <w:rPr>
          <w:sz w:val="24"/>
          <w:szCs w:val="24"/>
        </w:rPr>
        <w:t>Beslendiği Direk/Box No</w:t>
      </w:r>
    </w:p>
    <w:p w14:paraId="5075D872" w14:textId="77777777" w:rsidR="00491010" w:rsidRPr="00491010" w:rsidRDefault="00491010" w:rsidP="00FE1612">
      <w:pPr>
        <w:numPr>
          <w:ilvl w:val="2"/>
          <w:numId w:val="18"/>
        </w:numPr>
        <w:ind w:left="2520" w:hanging="540"/>
        <w:rPr>
          <w:sz w:val="24"/>
          <w:szCs w:val="24"/>
        </w:rPr>
      </w:pPr>
      <w:r w:rsidRPr="00491010">
        <w:rPr>
          <w:sz w:val="24"/>
          <w:szCs w:val="24"/>
        </w:rPr>
        <w:t>Abone Bina ID (Abonenin Bulunduğu Bina ID)</w:t>
      </w:r>
    </w:p>
    <w:p w14:paraId="53FD7437" w14:textId="77777777" w:rsidR="00491010" w:rsidRPr="00491010" w:rsidRDefault="00491010" w:rsidP="00FE1612">
      <w:pPr>
        <w:numPr>
          <w:ilvl w:val="2"/>
          <w:numId w:val="18"/>
        </w:numPr>
        <w:ind w:left="2520" w:hanging="540"/>
        <w:rPr>
          <w:sz w:val="24"/>
          <w:szCs w:val="24"/>
        </w:rPr>
      </w:pPr>
      <w:r w:rsidRPr="00491010">
        <w:rPr>
          <w:sz w:val="24"/>
          <w:szCs w:val="24"/>
        </w:rPr>
        <w:lastRenderedPageBreak/>
        <w:t>İşletme Adı</w:t>
      </w:r>
    </w:p>
    <w:p w14:paraId="3D6043EA" w14:textId="77777777" w:rsidR="00491010" w:rsidRPr="00491010" w:rsidRDefault="00491010" w:rsidP="00491010">
      <w:pPr>
        <w:jc w:val="center"/>
        <w:rPr>
          <w:b/>
          <w:sz w:val="24"/>
          <w:szCs w:val="24"/>
        </w:rPr>
      </w:pPr>
    </w:p>
    <w:p w14:paraId="311A2AFF" w14:textId="77777777" w:rsidR="00491010" w:rsidRPr="00491010" w:rsidRDefault="00491010" w:rsidP="00491010">
      <w:pPr>
        <w:rPr>
          <w:sz w:val="24"/>
          <w:szCs w:val="24"/>
        </w:rPr>
      </w:pPr>
    </w:p>
    <w:p w14:paraId="53F03AF3" w14:textId="77777777" w:rsidR="00491010" w:rsidRPr="00491010" w:rsidRDefault="00491010" w:rsidP="00491010">
      <w:pPr>
        <w:numPr>
          <w:ilvl w:val="0"/>
          <w:numId w:val="10"/>
        </w:numPr>
        <w:rPr>
          <w:sz w:val="24"/>
          <w:szCs w:val="24"/>
        </w:rPr>
      </w:pPr>
      <w:r w:rsidRPr="00491010">
        <w:rPr>
          <w:sz w:val="24"/>
          <w:szCs w:val="24"/>
        </w:rPr>
        <w:t>YOL KATMANI</w:t>
      </w:r>
    </w:p>
    <w:p w14:paraId="42124C9A" w14:textId="77777777" w:rsidR="00491010" w:rsidRPr="00491010" w:rsidRDefault="00491010" w:rsidP="00491010">
      <w:pPr>
        <w:ind w:left="1080"/>
        <w:rPr>
          <w:sz w:val="24"/>
          <w:szCs w:val="24"/>
        </w:rPr>
      </w:pPr>
    </w:p>
    <w:p w14:paraId="53117EFE" w14:textId="77777777" w:rsidR="00491010" w:rsidRPr="00491010" w:rsidRDefault="00491010" w:rsidP="00491010">
      <w:pPr>
        <w:numPr>
          <w:ilvl w:val="0"/>
          <w:numId w:val="10"/>
        </w:numPr>
        <w:rPr>
          <w:sz w:val="24"/>
          <w:szCs w:val="24"/>
        </w:rPr>
      </w:pPr>
      <w:r w:rsidRPr="00491010">
        <w:rPr>
          <w:sz w:val="24"/>
          <w:szCs w:val="24"/>
        </w:rPr>
        <w:t>YOL ADI KATMANI</w:t>
      </w:r>
    </w:p>
    <w:p w14:paraId="6141C850" w14:textId="77777777" w:rsidR="00491010" w:rsidRPr="00491010" w:rsidRDefault="00491010" w:rsidP="00491010">
      <w:pPr>
        <w:numPr>
          <w:ilvl w:val="2"/>
          <w:numId w:val="19"/>
        </w:numPr>
        <w:rPr>
          <w:sz w:val="24"/>
          <w:szCs w:val="24"/>
        </w:rPr>
      </w:pPr>
      <w:r w:rsidRPr="00491010">
        <w:rPr>
          <w:sz w:val="24"/>
          <w:szCs w:val="24"/>
        </w:rPr>
        <w:t>Yol Adı</w:t>
      </w:r>
    </w:p>
    <w:p w14:paraId="33AE9070" w14:textId="77777777" w:rsidR="00491010" w:rsidRPr="00491010" w:rsidRDefault="00491010" w:rsidP="00491010">
      <w:pPr>
        <w:numPr>
          <w:ilvl w:val="2"/>
          <w:numId w:val="19"/>
        </w:numPr>
        <w:rPr>
          <w:sz w:val="24"/>
          <w:szCs w:val="24"/>
        </w:rPr>
      </w:pPr>
      <w:r w:rsidRPr="00491010">
        <w:rPr>
          <w:sz w:val="24"/>
          <w:szCs w:val="24"/>
        </w:rPr>
        <w:t>Yol Özellik (Bulvar, Cadde, Sokak v.b)</w:t>
      </w:r>
    </w:p>
    <w:p w14:paraId="4AE7D754" w14:textId="77777777" w:rsidR="00491010" w:rsidRPr="00491010" w:rsidRDefault="00491010" w:rsidP="00491010">
      <w:pPr>
        <w:numPr>
          <w:ilvl w:val="2"/>
          <w:numId w:val="19"/>
        </w:numPr>
        <w:rPr>
          <w:sz w:val="24"/>
          <w:szCs w:val="24"/>
        </w:rPr>
      </w:pPr>
      <w:r w:rsidRPr="00491010">
        <w:rPr>
          <w:sz w:val="24"/>
          <w:szCs w:val="24"/>
        </w:rPr>
        <w:t>İl</w:t>
      </w:r>
    </w:p>
    <w:p w14:paraId="3B3C85A9" w14:textId="77777777" w:rsidR="00491010" w:rsidRPr="00491010" w:rsidRDefault="00491010" w:rsidP="00491010">
      <w:pPr>
        <w:numPr>
          <w:ilvl w:val="2"/>
          <w:numId w:val="19"/>
        </w:numPr>
        <w:rPr>
          <w:sz w:val="24"/>
          <w:szCs w:val="24"/>
        </w:rPr>
      </w:pPr>
      <w:r w:rsidRPr="00491010">
        <w:rPr>
          <w:sz w:val="24"/>
          <w:szCs w:val="24"/>
        </w:rPr>
        <w:t>İlçe</w:t>
      </w:r>
    </w:p>
    <w:p w14:paraId="1BE07D90" w14:textId="77777777" w:rsidR="00491010" w:rsidRPr="00491010" w:rsidRDefault="00491010" w:rsidP="00491010">
      <w:pPr>
        <w:numPr>
          <w:ilvl w:val="2"/>
          <w:numId w:val="19"/>
        </w:numPr>
        <w:rPr>
          <w:sz w:val="24"/>
          <w:szCs w:val="24"/>
        </w:rPr>
      </w:pPr>
      <w:r w:rsidRPr="00491010">
        <w:rPr>
          <w:sz w:val="24"/>
          <w:szCs w:val="24"/>
        </w:rPr>
        <w:t>Bucak</w:t>
      </w:r>
    </w:p>
    <w:p w14:paraId="0E3DB6A3" w14:textId="77777777" w:rsidR="00491010" w:rsidRPr="00491010" w:rsidRDefault="00491010" w:rsidP="00491010">
      <w:pPr>
        <w:numPr>
          <w:ilvl w:val="2"/>
          <w:numId w:val="19"/>
        </w:numPr>
        <w:rPr>
          <w:sz w:val="24"/>
          <w:szCs w:val="24"/>
        </w:rPr>
      </w:pPr>
      <w:r w:rsidRPr="00491010">
        <w:rPr>
          <w:sz w:val="24"/>
          <w:szCs w:val="24"/>
        </w:rPr>
        <w:t>Köy</w:t>
      </w:r>
    </w:p>
    <w:p w14:paraId="70943CF7" w14:textId="77777777" w:rsidR="00491010" w:rsidRDefault="00491010" w:rsidP="00491010">
      <w:pPr>
        <w:numPr>
          <w:ilvl w:val="2"/>
          <w:numId w:val="19"/>
        </w:numPr>
        <w:rPr>
          <w:sz w:val="24"/>
          <w:szCs w:val="24"/>
        </w:rPr>
      </w:pPr>
      <w:r w:rsidRPr="00491010">
        <w:rPr>
          <w:sz w:val="24"/>
          <w:szCs w:val="24"/>
        </w:rPr>
        <w:t>Mahalle</w:t>
      </w:r>
    </w:p>
    <w:p w14:paraId="01F3C0F4" w14:textId="77777777" w:rsidR="00491010" w:rsidRDefault="00491010" w:rsidP="00491010">
      <w:pPr>
        <w:ind w:left="1980"/>
        <w:rPr>
          <w:sz w:val="24"/>
          <w:szCs w:val="24"/>
        </w:rPr>
      </w:pPr>
    </w:p>
    <w:p w14:paraId="7F3DEF6F" w14:textId="77777777" w:rsidR="00491010" w:rsidRDefault="00491010" w:rsidP="00491010">
      <w:pPr>
        <w:ind w:left="1980"/>
        <w:rPr>
          <w:sz w:val="24"/>
          <w:szCs w:val="24"/>
        </w:rPr>
      </w:pPr>
    </w:p>
    <w:p w14:paraId="06176845" w14:textId="77777777" w:rsidR="00491010" w:rsidRPr="00491010" w:rsidRDefault="00491010" w:rsidP="00491010">
      <w:pPr>
        <w:numPr>
          <w:ilvl w:val="0"/>
          <w:numId w:val="10"/>
        </w:numPr>
        <w:rPr>
          <w:sz w:val="24"/>
          <w:szCs w:val="24"/>
        </w:rPr>
      </w:pPr>
      <w:r w:rsidRPr="00491010">
        <w:rPr>
          <w:sz w:val="24"/>
          <w:szCs w:val="24"/>
        </w:rPr>
        <w:t>BİNA KATMANI</w:t>
      </w:r>
    </w:p>
    <w:p w14:paraId="4B07DBAF" w14:textId="77777777" w:rsidR="00491010" w:rsidRPr="00491010" w:rsidRDefault="00491010" w:rsidP="00491010">
      <w:pPr>
        <w:ind w:left="1068"/>
        <w:rPr>
          <w:sz w:val="24"/>
          <w:szCs w:val="24"/>
        </w:rPr>
      </w:pPr>
    </w:p>
    <w:p w14:paraId="0783A065" w14:textId="77777777" w:rsidR="00491010" w:rsidRPr="00491010" w:rsidRDefault="00491010" w:rsidP="00491010">
      <w:pPr>
        <w:numPr>
          <w:ilvl w:val="2"/>
          <w:numId w:val="20"/>
        </w:numPr>
        <w:rPr>
          <w:sz w:val="24"/>
          <w:szCs w:val="24"/>
        </w:rPr>
      </w:pPr>
      <w:r w:rsidRPr="00491010">
        <w:rPr>
          <w:sz w:val="24"/>
          <w:szCs w:val="24"/>
        </w:rPr>
        <w:t>Bina ID</w:t>
      </w:r>
    </w:p>
    <w:p w14:paraId="5FACF1AB" w14:textId="77777777" w:rsidR="00491010" w:rsidRPr="00491010" w:rsidRDefault="00491010" w:rsidP="00491010">
      <w:pPr>
        <w:numPr>
          <w:ilvl w:val="2"/>
          <w:numId w:val="20"/>
        </w:numPr>
        <w:rPr>
          <w:sz w:val="24"/>
          <w:szCs w:val="24"/>
        </w:rPr>
      </w:pPr>
      <w:r w:rsidRPr="00491010">
        <w:rPr>
          <w:sz w:val="24"/>
          <w:szCs w:val="24"/>
        </w:rPr>
        <w:t>İl</w:t>
      </w:r>
    </w:p>
    <w:p w14:paraId="08C0290E" w14:textId="77777777" w:rsidR="00491010" w:rsidRPr="00491010" w:rsidRDefault="00491010" w:rsidP="00491010">
      <w:pPr>
        <w:numPr>
          <w:ilvl w:val="2"/>
          <w:numId w:val="20"/>
        </w:numPr>
        <w:rPr>
          <w:sz w:val="24"/>
          <w:szCs w:val="24"/>
        </w:rPr>
      </w:pPr>
      <w:r w:rsidRPr="00491010">
        <w:rPr>
          <w:sz w:val="24"/>
          <w:szCs w:val="24"/>
        </w:rPr>
        <w:t>İlçe</w:t>
      </w:r>
    </w:p>
    <w:p w14:paraId="4EF3C232" w14:textId="77777777" w:rsidR="00491010" w:rsidRPr="00491010" w:rsidRDefault="00491010" w:rsidP="00491010">
      <w:pPr>
        <w:numPr>
          <w:ilvl w:val="2"/>
          <w:numId w:val="20"/>
        </w:numPr>
        <w:rPr>
          <w:sz w:val="24"/>
          <w:szCs w:val="24"/>
        </w:rPr>
      </w:pPr>
      <w:r w:rsidRPr="00491010">
        <w:rPr>
          <w:sz w:val="24"/>
          <w:szCs w:val="24"/>
        </w:rPr>
        <w:t>Bucak</w:t>
      </w:r>
    </w:p>
    <w:p w14:paraId="786DD645" w14:textId="77777777" w:rsidR="00491010" w:rsidRPr="00491010" w:rsidRDefault="00491010" w:rsidP="00491010">
      <w:pPr>
        <w:numPr>
          <w:ilvl w:val="2"/>
          <w:numId w:val="20"/>
        </w:numPr>
        <w:rPr>
          <w:sz w:val="24"/>
          <w:szCs w:val="24"/>
        </w:rPr>
      </w:pPr>
      <w:r w:rsidRPr="00491010">
        <w:rPr>
          <w:sz w:val="24"/>
          <w:szCs w:val="24"/>
        </w:rPr>
        <w:t>Köy</w:t>
      </w:r>
    </w:p>
    <w:p w14:paraId="28C21AAA" w14:textId="77777777" w:rsidR="00491010" w:rsidRPr="00491010" w:rsidRDefault="00491010" w:rsidP="00491010">
      <w:pPr>
        <w:numPr>
          <w:ilvl w:val="2"/>
          <w:numId w:val="20"/>
        </w:numPr>
        <w:rPr>
          <w:sz w:val="24"/>
          <w:szCs w:val="24"/>
        </w:rPr>
      </w:pPr>
      <w:r w:rsidRPr="00491010">
        <w:rPr>
          <w:sz w:val="24"/>
          <w:szCs w:val="24"/>
        </w:rPr>
        <w:t>Mahalle</w:t>
      </w:r>
    </w:p>
    <w:p w14:paraId="3985C081" w14:textId="77777777" w:rsidR="00491010" w:rsidRPr="00491010" w:rsidRDefault="00491010" w:rsidP="00491010">
      <w:pPr>
        <w:numPr>
          <w:ilvl w:val="2"/>
          <w:numId w:val="20"/>
        </w:numPr>
        <w:rPr>
          <w:sz w:val="24"/>
          <w:szCs w:val="24"/>
        </w:rPr>
      </w:pPr>
      <w:r w:rsidRPr="00491010">
        <w:rPr>
          <w:sz w:val="24"/>
          <w:szCs w:val="24"/>
        </w:rPr>
        <w:t>Cadde-Sokak</w:t>
      </w:r>
    </w:p>
    <w:p w14:paraId="5B36D90C" w14:textId="77777777" w:rsidR="00491010" w:rsidRPr="00491010" w:rsidRDefault="00491010" w:rsidP="00491010">
      <w:pPr>
        <w:numPr>
          <w:ilvl w:val="2"/>
          <w:numId w:val="20"/>
        </w:numPr>
        <w:rPr>
          <w:sz w:val="24"/>
          <w:szCs w:val="24"/>
        </w:rPr>
      </w:pPr>
      <w:r w:rsidRPr="00491010">
        <w:rPr>
          <w:sz w:val="24"/>
          <w:szCs w:val="24"/>
        </w:rPr>
        <w:t xml:space="preserve">Kapı No </w:t>
      </w:r>
    </w:p>
    <w:p w14:paraId="62318670" w14:textId="77777777" w:rsidR="00491010" w:rsidRPr="00491010" w:rsidRDefault="00491010" w:rsidP="00491010">
      <w:pPr>
        <w:numPr>
          <w:ilvl w:val="2"/>
          <w:numId w:val="20"/>
        </w:numPr>
        <w:rPr>
          <w:sz w:val="24"/>
          <w:szCs w:val="24"/>
        </w:rPr>
      </w:pPr>
      <w:r w:rsidRPr="00491010">
        <w:rPr>
          <w:sz w:val="24"/>
          <w:szCs w:val="24"/>
        </w:rPr>
        <w:t>Bina Adı (Apartman ya da Site Adı)</w:t>
      </w:r>
    </w:p>
    <w:p w14:paraId="20FF51CD" w14:textId="77777777" w:rsidR="00491010" w:rsidRPr="00491010" w:rsidRDefault="00491010" w:rsidP="00491010">
      <w:pPr>
        <w:numPr>
          <w:ilvl w:val="2"/>
          <w:numId w:val="20"/>
        </w:numPr>
        <w:rPr>
          <w:sz w:val="24"/>
          <w:szCs w:val="24"/>
        </w:rPr>
      </w:pPr>
      <w:r w:rsidRPr="00491010">
        <w:rPr>
          <w:sz w:val="24"/>
          <w:szCs w:val="24"/>
        </w:rPr>
        <w:t>Beslendiği trafo</w:t>
      </w:r>
    </w:p>
    <w:p w14:paraId="7DF1FA83" w14:textId="77777777" w:rsidR="00491010" w:rsidRPr="00491010" w:rsidRDefault="00491010" w:rsidP="00491010">
      <w:pPr>
        <w:numPr>
          <w:ilvl w:val="2"/>
          <w:numId w:val="20"/>
        </w:numPr>
        <w:rPr>
          <w:sz w:val="24"/>
          <w:szCs w:val="24"/>
        </w:rPr>
      </w:pPr>
      <w:r w:rsidRPr="00491010">
        <w:rPr>
          <w:sz w:val="24"/>
          <w:szCs w:val="24"/>
        </w:rPr>
        <w:t>Beslendiği AG Kolu</w:t>
      </w:r>
    </w:p>
    <w:p w14:paraId="47247A03" w14:textId="77777777" w:rsidR="00491010" w:rsidRPr="00491010" w:rsidRDefault="00491010" w:rsidP="00491010">
      <w:pPr>
        <w:numPr>
          <w:ilvl w:val="2"/>
          <w:numId w:val="20"/>
        </w:numPr>
        <w:rPr>
          <w:sz w:val="24"/>
          <w:szCs w:val="24"/>
        </w:rPr>
      </w:pPr>
      <w:r w:rsidRPr="00491010">
        <w:rPr>
          <w:sz w:val="24"/>
          <w:szCs w:val="24"/>
        </w:rPr>
        <w:t>Beslendiği Direk/box</w:t>
      </w:r>
    </w:p>
    <w:p w14:paraId="5D6999D5" w14:textId="77777777" w:rsidR="00491010" w:rsidRPr="00491010" w:rsidRDefault="00491010" w:rsidP="00491010">
      <w:pPr>
        <w:ind w:left="1980"/>
        <w:rPr>
          <w:sz w:val="24"/>
          <w:szCs w:val="24"/>
        </w:rPr>
      </w:pPr>
    </w:p>
    <w:p w14:paraId="373F6AEE" w14:textId="77777777" w:rsidR="00491010" w:rsidRDefault="00491010" w:rsidP="00491010">
      <w:pPr>
        <w:ind w:left="1980"/>
        <w:rPr>
          <w:sz w:val="24"/>
          <w:szCs w:val="24"/>
        </w:rPr>
      </w:pPr>
    </w:p>
    <w:p w14:paraId="16F5EB2E" w14:textId="77777777" w:rsidR="00761E3B" w:rsidRDefault="00761E3B" w:rsidP="00491010">
      <w:pPr>
        <w:ind w:left="1980"/>
        <w:rPr>
          <w:sz w:val="24"/>
          <w:szCs w:val="24"/>
        </w:rPr>
      </w:pPr>
    </w:p>
    <w:p w14:paraId="734BF875" w14:textId="77777777" w:rsidR="00761E3B" w:rsidRDefault="00761E3B" w:rsidP="00491010">
      <w:pPr>
        <w:ind w:left="1980"/>
        <w:rPr>
          <w:sz w:val="24"/>
          <w:szCs w:val="24"/>
        </w:rPr>
      </w:pPr>
    </w:p>
    <w:p w14:paraId="44879BE9" w14:textId="77777777" w:rsidR="00761E3B" w:rsidRDefault="00761E3B" w:rsidP="00491010">
      <w:pPr>
        <w:ind w:left="1980"/>
        <w:rPr>
          <w:sz w:val="24"/>
          <w:szCs w:val="24"/>
        </w:rPr>
      </w:pPr>
    </w:p>
    <w:p w14:paraId="217519C8" w14:textId="77777777" w:rsidR="00761E3B" w:rsidRDefault="00761E3B" w:rsidP="00761E3B">
      <w:pPr>
        <w:ind w:left="8361" w:firstLine="147"/>
        <w:rPr>
          <w:sz w:val="24"/>
          <w:szCs w:val="24"/>
        </w:rPr>
      </w:pPr>
      <w:r>
        <w:rPr>
          <w:sz w:val="24"/>
          <w:szCs w:val="24"/>
        </w:rPr>
        <w:t>EK-1/7</w:t>
      </w:r>
    </w:p>
    <w:p w14:paraId="246AC2DB" w14:textId="77777777" w:rsidR="00761E3B" w:rsidRPr="00491010" w:rsidRDefault="00761E3B" w:rsidP="00491010">
      <w:pPr>
        <w:ind w:left="1980"/>
        <w:rPr>
          <w:sz w:val="24"/>
          <w:szCs w:val="24"/>
        </w:rPr>
      </w:pPr>
    </w:p>
    <w:p w14:paraId="2EC2240D" w14:textId="77777777" w:rsidR="00491010" w:rsidRPr="00491010" w:rsidRDefault="00491010" w:rsidP="00491010">
      <w:pPr>
        <w:numPr>
          <w:ilvl w:val="0"/>
          <w:numId w:val="10"/>
        </w:numPr>
        <w:rPr>
          <w:sz w:val="24"/>
          <w:szCs w:val="24"/>
        </w:rPr>
      </w:pPr>
      <w:r w:rsidRPr="00491010">
        <w:rPr>
          <w:sz w:val="24"/>
          <w:szCs w:val="24"/>
        </w:rPr>
        <w:t>İMAR KATMANI</w:t>
      </w:r>
    </w:p>
    <w:p w14:paraId="68EDCE0D" w14:textId="77777777" w:rsidR="00491010" w:rsidRPr="00491010" w:rsidRDefault="00491010" w:rsidP="00491010">
      <w:pPr>
        <w:ind w:left="1068"/>
        <w:rPr>
          <w:sz w:val="24"/>
          <w:szCs w:val="24"/>
        </w:rPr>
      </w:pPr>
    </w:p>
    <w:p w14:paraId="0606C5EF" w14:textId="77777777" w:rsidR="00491010" w:rsidRPr="00491010" w:rsidRDefault="00491010" w:rsidP="00491010">
      <w:pPr>
        <w:numPr>
          <w:ilvl w:val="2"/>
          <w:numId w:val="21"/>
        </w:numPr>
        <w:rPr>
          <w:sz w:val="24"/>
          <w:szCs w:val="24"/>
        </w:rPr>
      </w:pPr>
      <w:r w:rsidRPr="00491010">
        <w:rPr>
          <w:sz w:val="24"/>
          <w:szCs w:val="24"/>
        </w:rPr>
        <w:t>Ada No</w:t>
      </w:r>
    </w:p>
    <w:p w14:paraId="4CE402F1" w14:textId="77777777" w:rsidR="00491010" w:rsidRPr="00491010" w:rsidRDefault="00491010" w:rsidP="00491010">
      <w:pPr>
        <w:numPr>
          <w:ilvl w:val="2"/>
          <w:numId w:val="21"/>
        </w:numPr>
        <w:rPr>
          <w:sz w:val="24"/>
          <w:szCs w:val="24"/>
        </w:rPr>
      </w:pPr>
      <w:r w:rsidRPr="00491010">
        <w:rPr>
          <w:sz w:val="24"/>
          <w:szCs w:val="24"/>
        </w:rPr>
        <w:t>Parsel No</w:t>
      </w:r>
    </w:p>
    <w:p w14:paraId="6251BC54" w14:textId="77777777" w:rsidR="00491010" w:rsidRPr="00491010" w:rsidRDefault="00491010" w:rsidP="00491010">
      <w:pPr>
        <w:numPr>
          <w:ilvl w:val="2"/>
          <w:numId w:val="21"/>
        </w:numPr>
        <w:rPr>
          <w:sz w:val="24"/>
          <w:szCs w:val="24"/>
        </w:rPr>
      </w:pPr>
      <w:r w:rsidRPr="00491010">
        <w:rPr>
          <w:sz w:val="24"/>
          <w:szCs w:val="24"/>
        </w:rPr>
        <w:t>İl</w:t>
      </w:r>
    </w:p>
    <w:p w14:paraId="74B2C81E" w14:textId="77777777" w:rsidR="00491010" w:rsidRPr="00491010" w:rsidRDefault="00491010" w:rsidP="00491010">
      <w:pPr>
        <w:numPr>
          <w:ilvl w:val="2"/>
          <w:numId w:val="21"/>
        </w:numPr>
        <w:rPr>
          <w:sz w:val="24"/>
          <w:szCs w:val="24"/>
        </w:rPr>
      </w:pPr>
      <w:r w:rsidRPr="00491010">
        <w:rPr>
          <w:sz w:val="24"/>
          <w:szCs w:val="24"/>
        </w:rPr>
        <w:t>İlçe</w:t>
      </w:r>
    </w:p>
    <w:p w14:paraId="09B40C6E" w14:textId="77777777" w:rsidR="00491010" w:rsidRPr="00491010" w:rsidRDefault="00491010" w:rsidP="00491010">
      <w:pPr>
        <w:numPr>
          <w:ilvl w:val="2"/>
          <w:numId w:val="21"/>
        </w:numPr>
        <w:rPr>
          <w:sz w:val="24"/>
          <w:szCs w:val="24"/>
        </w:rPr>
      </w:pPr>
      <w:r w:rsidRPr="00491010">
        <w:rPr>
          <w:sz w:val="24"/>
          <w:szCs w:val="24"/>
        </w:rPr>
        <w:t>Belediye Adı</w:t>
      </w:r>
    </w:p>
    <w:p w14:paraId="5B4D903B" w14:textId="77777777" w:rsidR="00491010" w:rsidRPr="00491010" w:rsidRDefault="00491010" w:rsidP="00491010">
      <w:pPr>
        <w:numPr>
          <w:ilvl w:val="2"/>
          <w:numId w:val="21"/>
        </w:numPr>
        <w:rPr>
          <w:sz w:val="24"/>
          <w:szCs w:val="24"/>
        </w:rPr>
      </w:pPr>
      <w:r w:rsidRPr="00491010">
        <w:rPr>
          <w:sz w:val="24"/>
          <w:szCs w:val="24"/>
        </w:rPr>
        <w:t>İşletme Adı</w:t>
      </w:r>
    </w:p>
    <w:p w14:paraId="49A31115" w14:textId="77777777" w:rsidR="00491010" w:rsidRPr="00491010" w:rsidRDefault="00491010" w:rsidP="00491010">
      <w:pPr>
        <w:numPr>
          <w:ilvl w:val="2"/>
          <w:numId w:val="21"/>
        </w:numPr>
        <w:rPr>
          <w:sz w:val="24"/>
          <w:szCs w:val="24"/>
        </w:rPr>
      </w:pPr>
      <w:r w:rsidRPr="00491010">
        <w:rPr>
          <w:sz w:val="24"/>
          <w:szCs w:val="24"/>
        </w:rPr>
        <w:t>Kullanım ( mesken, park, resmi daire, okul, dini tesis vb)</w:t>
      </w:r>
    </w:p>
    <w:p w14:paraId="0FD330D1" w14:textId="77777777" w:rsidR="00491010" w:rsidRPr="00491010" w:rsidRDefault="00491010" w:rsidP="00491010">
      <w:pPr>
        <w:rPr>
          <w:sz w:val="24"/>
          <w:szCs w:val="24"/>
        </w:rPr>
      </w:pPr>
    </w:p>
    <w:p w14:paraId="340481C4" w14:textId="77777777" w:rsidR="00491010" w:rsidRPr="00491010" w:rsidRDefault="00491010" w:rsidP="00491010">
      <w:pPr>
        <w:rPr>
          <w:sz w:val="24"/>
          <w:szCs w:val="24"/>
        </w:rPr>
      </w:pPr>
    </w:p>
    <w:p w14:paraId="2BF30CC1" w14:textId="77777777" w:rsidR="00491010" w:rsidRPr="00491010" w:rsidRDefault="00491010" w:rsidP="00491010">
      <w:pPr>
        <w:numPr>
          <w:ilvl w:val="0"/>
          <w:numId w:val="10"/>
        </w:numPr>
        <w:rPr>
          <w:sz w:val="24"/>
          <w:szCs w:val="24"/>
        </w:rPr>
      </w:pPr>
      <w:r w:rsidRPr="00491010">
        <w:rPr>
          <w:sz w:val="24"/>
          <w:szCs w:val="24"/>
        </w:rPr>
        <w:t xml:space="preserve"> 1/25000 KATMANI</w:t>
      </w:r>
    </w:p>
    <w:p w14:paraId="263D05B5" w14:textId="77777777" w:rsidR="00491010" w:rsidRPr="00491010" w:rsidRDefault="00491010" w:rsidP="00491010">
      <w:pPr>
        <w:ind w:left="1068"/>
        <w:rPr>
          <w:sz w:val="24"/>
          <w:szCs w:val="24"/>
        </w:rPr>
      </w:pPr>
    </w:p>
    <w:p w14:paraId="0E10B012" w14:textId="77777777" w:rsidR="00491010" w:rsidRPr="00491010" w:rsidRDefault="00491010" w:rsidP="00491010">
      <w:pPr>
        <w:numPr>
          <w:ilvl w:val="0"/>
          <w:numId w:val="22"/>
        </w:numPr>
        <w:rPr>
          <w:sz w:val="24"/>
          <w:szCs w:val="24"/>
        </w:rPr>
      </w:pPr>
      <w:r w:rsidRPr="00491010">
        <w:rPr>
          <w:sz w:val="24"/>
          <w:szCs w:val="24"/>
        </w:rPr>
        <w:t>Kurum tarafından verilen paftalar koordinatlı olarak birleştirilecek ve bilgisayar ortamına aktarılacaktır.</w:t>
      </w:r>
    </w:p>
    <w:p w14:paraId="313F68AC" w14:textId="77777777" w:rsidR="00491010" w:rsidRPr="00491010" w:rsidRDefault="00491010" w:rsidP="00491010">
      <w:pPr>
        <w:rPr>
          <w:sz w:val="24"/>
          <w:szCs w:val="24"/>
        </w:rPr>
      </w:pPr>
    </w:p>
    <w:p w14:paraId="689F68EC" w14:textId="77777777" w:rsidR="00491010" w:rsidRPr="00491010" w:rsidRDefault="00491010" w:rsidP="00491010">
      <w:pPr>
        <w:rPr>
          <w:sz w:val="24"/>
          <w:szCs w:val="24"/>
        </w:rPr>
      </w:pPr>
      <w:r w:rsidRPr="00491010">
        <w:rPr>
          <w:sz w:val="24"/>
          <w:szCs w:val="24"/>
        </w:rPr>
        <w:t>NOT: data özellikleri ayrıca belirtilmeyen bölümler Karakter olarak hazırlanacaktır.</w:t>
      </w:r>
    </w:p>
    <w:p w14:paraId="468908CA" w14:textId="77777777" w:rsidR="006232B4" w:rsidRDefault="00491010" w:rsidP="00663EB8">
      <w:pPr>
        <w:rPr>
          <w:b/>
          <w:sz w:val="24"/>
          <w:szCs w:val="24"/>
        </w:rPr>
      </w:pPr>
      <w:r w:rsidRPr="00491010">
        <w:rPr>
          <w:sz w:val="24"/>
          <w:szCs w:val="24"/>
        </w:rPr>
        <w:t>(*) işretli olan bilgiler varsa yazılacaktır. Diğer veriler mutlaka doldurulacaktır.</w:t>
      </w:r>
    </w:p>
    <w:p w14:paraId="12230C2C" w14:textId="77777777" w:rsidR="006232B4" w:rsidRDefault="006232B4" w:rsidP="00E240A8">
      <w:pPr>
        <w:spacing w:before="120"/>
        <w:ind w:left="425" w:hanging="425"/>
        <w:jc w:val="both"/>
        <w:rPr>
          <w:b/>
          <w:sz w:val="24"/>
          <w:szCs w:val="24"/>
        </w:rPr>
      </w:pPr>
    </w:p>
    <w:p w14:paraId="65969ED7" w14:textId="77777777" w:rsidR="006232B4" w:rsidRPr="00546567" w:rsidRDefault="006232B4" w:rsidP="00E240A8">
      <w:pPr>
        <w:spacing w:before="120"/>
        <w:ind w:left="425" w:hanging="425"/>
        <w:jc w:val="both"/>
        <w:rPr>
          <w:b/>
          <w:sz w:val="24"/>
          <w:szCs w:val="24"/>
        </w:rPr>
      </w:pPr>
    </w:p>
    <w:p w14:paraId="5E589A69" w14:textId="77777777" w:rsidR="006232B4" w:rsidRDefault="006232B4" w:rsidP="006232B4">
      <w:pPr>
        <w:spacing w:before="120"/>
        <w:jc w:val="both"/>
        <w:rPr>
          <w:rFonts w:ascii="Arial" w:hAnsi="Arial"/>
        </w:rPr>
        <w:sectPr w:rsidR="006232B4" w:rsidSect="00185D16">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276" w:left="1418" w:header="907" w:footer="708" w:gutter="0"/>
          <w:cols w:space="708"/>
          <w:titlePg/>
        </w:sectPr>
        <w:pPrChange w:id="4" w:author="tedas" w:date="2009-06-30T16:46:00Z">
          <w:pPr>
            <w:spacing w:before="120"/>
            <w:ind w:left="425" w:hanging="425"/>
            <w:jc w:val="both"/>
          </w:pPr>
        </w:pPrChange>
      </w:pPr>
    </w:p>
    <w:p w14:paraId="0828951A" w14:textId="2F6F8AC2" w:rsidR="006232B4" w:rsidRDefault="005F3ECB" w:rsidP="00E240A8">
      <w:pPr>
        <w:spacing w:before="120"/>
        <w:ind w:left="425" w:hanging="425"/>
        <w:jc w:val="both"/>
        <w:rPr>
          <w:rFonts w:ascii="Arial" w:hAnsi="Arial"/>
        </w:rPr>
        <w:sectPr w:rsidR="006232B4" w:rsidSect="006232B4">
          <w:pgSz w:w="15840" w:h="12240" w:orient="landscape" w:code="1"/>
          <w:pgMar w:top="1327" w:right="1276" w:bottom="1418" w:left="1418" w:header="907" w:footer="709" w:gutter="0"/>
          <w:cols w:space="708"/>
        </w:sectPr>
      </w:pPr>
      <w:r>
        <w:rPr>
          <w:rFonts w:ascii="Arial" w:hAnsi="Arial"/>
          <w:noProof/>
        </w:rPr>
        <w:lastRenderedPageBreak/>
        <mc:AlternateContent>
          <mc:Choice Requires="wps">
            <w:drawing>
              <wp:anchor distT="0" distB="0" distL="114300" distR="114300" simplePos="0" relativeHeight="251688960" behindDoc="0" locked="0" layoutInCell="1" allowOverlap="1" wp14:anchorId="449D7846" wp14:editId="621A8BBC">
                <wp:simplePos x="0" y="0"/>
                <wp:positionH relativeFrom="column">
                  <wp:posOffset>8523605</wp:posOffset>
                </wp:positionH>
                <wp:positionV relativeFrom="paragraph">
                  <wp:posOffset>-40005</wp:posOffset>
                </wp:positionV>
                <wp:extent cx="342900" cy="6057900"/>
                <wp:effectExtent l="0" t="0" r="0" b="0"/>
                <wp:wrapNone/>
                <wp:docPr id="206725913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631E" w14:textId="77777777" w:rsidR="00C7687D" w:rsidRPr="00845581" w:rsidRDefault="00C7687D" w:rsidP="008531B3">
                            <w:pPr>
                              <w:rPr>
                                <w:b/>
                                <w:sz w:val="24"/>
                                <w:szCs w:val="24"/>
                              </w:rPr>
                            </w:pPr>
                            <w:r w:rsidRPr="00845581">
                              <w:rPr>
                                <w:b/>
                                <w:sz w:val="24"/>
                                <w:szCs w:val="24"/>
                              </w:rPr>
                              <w:t>ELEKTRİK DAĞITIM ŞEBEKESİ NUMARALAMA İŞ</w:t>
                            </w:r>
                            <w:r>
                              <w:rPr>
                                <w:b/>
                                <w:sz w:val="24"/>
                                <w:szCs w:val="24"/>
                              </w:rPr>
                              <w:t>LER</w:t>
                            </w:r>
                            <w:r w:rsidRPr="00845581">
                              <w:rPr>
                                <w:b/>
                                <w:sz w:val="24"/>
                                <w:szCs w:val="24"/>
                              </w:rPr>
                              <w:t>İ AKIŞ DİYAGRAMI</w:t>
                            </w:r>
                            <w:r>
                              <w:rPr>
                                <w:b/>
                                <w:sz w:val="24"/>
                                <w:szCs w:val="24"/>
                              </w:rPr>
                              <w:t xml:space="preserve"> - 1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7846" id="_x0000_t202" coordsize="21600,21600" o:spt="202" path="m,l,21600r21600,l21600,xe">
                <v:stroke joinstyle="miter"/>
                <v:path gradientshapeok="t" o:connecttype="rect"/>
              </v:shapetype>
              <v:shape id="Text Box 160" o:spid="_x0000_s1026" type="#_x0000_t202" style="position:absolute;left:0;text-align:left;margin-left:671.15pt;margin-top:-3.15pt;width:27pt;height:4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" filled="f" stroked="f">
                <v:textbox style="layout-flow:vertical">
                  <w:txbxContent>
                    <w:p w14:paraId="06B3631E" w14:textId="77777777" w:rsidR="00C7687D" w:rsidRPr="00845581" w:rsidRDefault="00C7687D" w:rsidP="008531B3">
                      <w:pPr>
                        <w:rPr>
                          <w:b/>
                          <w:sz w:val="24"/>
                          <w:szCs w:val="24"/>
                        </w:rPr>
                      </w:pPr>
                      <w:r w:rsidRPr="00845581">
                        <w:rPr>
                          <w:b/>
                          <w:sz w:val="24"/>
                          <w:szCs w:val="24"/>
                        </w:rPr>
                        <w:t>ELEKTRİK DAĞITIM ŞEBEKESİ NUMARALAMA İŞ</w:t>
                      </w:r>
                      <w:r>
                        <w:rPr>
                          <w:b/>
                          <w:sz w:val="24"/>
                          <w:szCs w:val="24"/>
                        </w:rPr>
                        <w:t>LER</w:t>
                      </w:r>
                      <w:r w:rsidRPr="00845581">
                        <w:rPr>
                          <w:b/>
                          <w:sz w:val="24"/>
                          <w:szCs w:val="24"/>
                        </w:rPr>
                        <w:t>İ AKIŞ DİYAGRAMI</w:t>
                      </w:r>
                      <w:r>
                        <w:rPr>
                          <w:b/>
                          <w:sz w:val="24"/>
                          <w:szCs w:val="24"/>
                        </w:rPr>
                        <w:t xml:space="preserve"> - 1</w:t>
                      </w:r>
                    </w:p>
                  </w:txbxContent>
                </v:textbox>
              </v:shape>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681BE646" wp14:editId="00D32215">
                <wp:simplePos x="0" y="0"/>
                <wp:positionH relativeFrom="column">
                  <wp:posOffset>8752205</wp:posOffset>
                </wp:positionH>
                <wp:positionV relativeFrom="paragraph">
                  <wp:posOffset>6132195</wp:posOffset>
                </wp:positionV>
                <wp:extent cx="342900" cy="571500"/>
                <wp:effectExtent l="0" t="0" r="0" b="0"/>
                <wp:wrapNone/>
                <wp:docPr id="58820267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1884" w14:textId="77777777" w:rsidR="00C7687D" w:rsidRPr="00663EB8" w:rsidRDefault="00C7687D">
                            <w:pPr>
                              <w:rPr>
                                <w:sz w:val="24"/>
                                <w:szCs w:val="24"/>
                              </w:rPr>
                            </w:pPr>
                            <w:r w:rsidRPr="00663EB8">
                              <w:rPr>
                                <w:sz w:val="24"/>
                                <w:szCs w:val="24"/>
                              </w:rPr>
                              <w:t>EK-2</w:t>
                            </w:r>
                            <w:r>
                              <w:rPr>
                                <w:sz w:val="24"/>
                                <w:szCs w:val="24"/>
                              </w:rPr>
                              <w:t>/1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E646" id="Text Box 152" o:spid="_x0000_s1027" type="#_x0000_t202" style="position:absolute;left:0;text-align:left;margin-left:689.15pt;margin-top:482.85pt;width:27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" filled="f" stroked="f">
                <v:textbox style="layout-flow:vertical">
                  <w:txbxContent>
                    <w:p w14:paraId="0DCD1884" w14:textId="77777777" w:rsidR="00C7687D" w:rsidRPr="00663EB8" w:rsidRDefault="00C7687D">
                      <w:pPr>
                        <w:rPr>
                          <w:sz w:val="24"/>
                          <w:szCs w:val="24"/>
                        </w:rPr>
                      </w:pPr>
                      <w:r w:rsidRPr="00663EB8">
                        <w:rPr>
                          <w:sz w:val="24"/>
                          <w:szCs w:val="24"/>
                        </w:rPr>
                        <w:t>EK-2</w:t>
                      </w:r>
                      <w:r>
                        <w:rPr>
                          <w:sz w:val="24"/>
                          <w:szCs w:val="24"/>
                        </w:rPr>
                        <w:t>/1</w:t>
                      </w:r>
                    </w:p>
                  </w:txbxContent>
                </v:textbox>
              </v:shape>
            </w:pict>
          </mc:Fallback>
        </mc:AlternateContent>
      </w:r>
      <w:r w:rsidRPr="00395321">
        <w:rPr>
          <w:rFonts w:ascii="Arial" w:hAnsi="Arial"/>
          <w:noProof/>
        </w:rPr>
        <w:drawing>
          <wp:inline distT="0" distB="0" distL="0" distR="0" wp14:anchorId="2A1179B3" wp14:editId="1ECBD41D">
            <wp:extent cx="8397240" cy="5829300"/>
            <wp:effectExtent l="0" t="0" r="0" b="0"/>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7240" cy="5829300"/>
                    </a:xfrm>
                    <a:prstGeom prst="rect">
                      <a:avLst/>
                    </a:prstGeom>
                    <a:noFill/>
                    <a:ln>
                      <a:noFill/>
                    </a:ln>
                  </pic:spPr>
                </pic:pic>
              </a:graphicData>
            </a:graphic>
          </wp:inline>
        </w:drawing>
      </w:r>
    </w:p>
    <w:p w14:paraId="17ECA997" w14:textId="77777777" w:rsidR="009615D3" w:rsidRDefault="009615D3" w:rsidP="00E240A8">
      <w:pPr>
        <w:spacing w:before="120"/>
        <w:ind w:left="425" w:hanging="425"/>
        <w:jc w:val="both"/>
        <w:rPr>
          <w:rFonts w:ascii="Arial" w:hAnsi="Arial"/>
          <w:b/>
        </w:rPr>
      </w:pPr>
    </w:p>
    <w:p w14:paraId="6D32C099" w14:textId="46EE86C2" w:rsidR="009615D3" w:rsidRPr="009615D3" w:rsidRDefault="005F3ECB" w:rsidP="009615D3">
      <w:pPr>
        <w:rPr>
          <w:rFonts w:ascii="Arial" w:hAnsi="Arial"/>
        </w:rPr>
      </w:pPr>
      <w:r>
        <w:rPr>
          <w:rFonts w:ascii="Arial" w:hAnsi="Arial"/>
          <w:b/>
          <w:noProof/>
        </w:rPr>
        <mc:AlternateContent>
          <mc:Choice Requires="wps">
            <w:drawing>
              <wp:anchor distT="0" distB="0" distL="114300" distR="114300" simplePos="0" relativeHeight="251689984" behindDoc="0" locked="0" layoutInCell="1" allowOverlap="1" wp14:anchorId="115E0B43" wp14:editId="3D56D322">
                <wp:simplePos x="0" y="0"/>
                <wp:positionH relativeFrom="column">
                  <wp:posOffset>8409305</wp:posOffset>
                </wp:positionH>
                <wp:positionV relativeFrom="paragraph">
                  <wp:posOffset>5715</wp:posOffset>
                </wp:positionV>
                <wp:extent cx="342900" cy="5829300"/>
                <wp:effectExtent l="0" t="0" r="0" b="0"/>
                <wp:wrapNone/>
                <wp:docPr id="65818557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8C18" w14:textId="77777777" w:rsidR="00C7687D" w:rsidRPr="00845581" w:rsidRDefault="00C7687D" w:rsidP="008531B3">
                            <w:pPr>
                              <w:jc w:val="center"/>
                              <w:rPr>
                                <w:b/>
                                <w:sz w:val="24"/>
                                <w:szCs w:val="24"/>
                              </w:rPr>
                            </w:pPr>
                            <w:r w:rsidRPr="00845581">
                              <w:rPr>
                                <w:b/>
                                <w:sz w:val="24"/>
                                <w:szCs w:val="24"/>
                              </w:rPr>
                              <w:t>ELEKTRİK DAĞITIM ŞEBEKESİ NUMARALAMA İŞ</w:t>
                            </w:r>
                            <w:r>
                              <w:rPr>
                                <w:b/>
                                <w:sz w:val="24"/>
                                <w:szCs w:val="24"/>
                              </w:rPr>
                              <w:t>LERİ</w:t>
                            </w:r>
                            <w:r w:rsidRPr="00845581">
                              <w:rPr>
                                <w:b/>
                                <w:sz w:val="24"/>
                                <w:szCs w:val="24"/>
                              </w:rPr>
                              <w:t xml:space="preserve"> AKIŞ DİYAGRAMI</w:t>
                            </w:r>
                            <w:r>
                              <w:rPr>
                                <w:b/>
                                <w:sz w:val="24"/>
                                <w:szCs w:val="24"/>
                              </w:rPr>
                              <w:t xml:space="preserve"> - 2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0B43" id="Text Box 161" o:spid="_x0000_s1028" type="#_x0000_t202" style="position:absolute;margin-left:662.15pt;margin-top:.45pt;width:27pt;height:4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" filled="f" stroked="f">
                <v:textbox style="layout-flow:vertical">
                  <w:txbxContent>
                    <w:p w14:paraId="71A98C18" w14:textId="77777777" w:rsidR="00C7687D" w:rsidRPr="00845581" w:rsidRDefault="00C7687D" w:rsidP="008531B3">
                      <w:pPr>
                        <w:jc w:val="center"/>
                        <w:rPr>
                          <w:b/>
                          <w:sz w:val="24"/>
                          <w:szCs w:val="24"/>
                        </w:rPr>
                      </w:pPr>
                      <w:r w:rsidRPr="00845581">
                        <w:rPr>
                          <w:b/>
                          <w:sz w:val="24"/>
                          <w:szCs w:val="24"/>
                        </w:rPr>
                        <w:t>ELEKTRİK DAĞITIM ŞEBEKESİ NUMARALAMA İŞ</w:t>
                      </w:r>
                      <w:r>
                        <w:rPr>
                          <w:b/>
                          <w:sz w:val="24"/>
                          <w:szCs w:val="24"/>
                        </w:rPr>
                        <w:t>LERİ</w:t>
                      </w:r>
                      <w:r w:rsidRPr="00845581">
                        <w:rPr>
                          <w:b/>
                          <w:sz w:val="24"/>
                          <w:szCs w:val="24"/>
                        </w:rPr>
                        <w:t xml:space="preserve"> AKIŞ DİYAGRAMI</w:t>
                      </w:r>
                      <w:r>
                        <w:rPr>
                          <w:b/>
                          <w:sz w:val="24"/>
                          <w:szCs w:val="24"/>
                        </w:rPr>
                        <w:t xml:space="preserve"> - 2</w:t>
                      </w:r>
                    </w:p>
                  </w:txbxContent>
                </v:textbox>
              </v:shape>
            </w:pict>
          </mc:Fallback>
        </mc:AlternateContent>
      </w:r>
    </w:p>
    <w:p w14:paraId="4F139701" w14:textId="77777777" w:rsidR="006232B4" w:rsidRDefault="006232B4" w:rsidP="009615D3">
      <w:pPr>
        <w:tabs>
          <w:tab w:val="left" w:pos="2150"/>
        </w:tabs>
        <w:rPr>
          <w:rFonts w:ascii="Arial" w:hAnsi="Arial"/>
        </w:rPr>
      </w:pPr>
    </w:p>
    <w:p w14:paraId="3D94F115" w14:textId="4A497826" w:rsidR="009615D3" w:rsidRDefault="005F3ECB" w:rsidP="009615D3">
      <w:pPr>
        <w:tabs>
          <w:tab w:val="left" w:pos="2150"/>
        </w:tabs>
        <w:rPr>
          <w:rFonts w:ascii="Arial" w:hAnsi="Arial"/>
        </w:rPr>
      </w:pPr>
      <w:r w:rsidRPr="00761BC6">
        <w:rPr>
          <w:rFonts w:ascii="Arial" w:hAnsi="Arial"/>
          <w:noProof/>
        </w:rPr>
        <w:drawing>
          <wp:inline distT="0" distB="0" distL="0" distR="0" wp14:anchorId="7B769846" wp14:editId="3B9B237B">
            <wp:extent cx="8343900" cy="4693920"/>
            <wp:effectExtent l="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43900" cy="4693920"/>
                    </a:xfrm>
                    <a:prstGeom prst="rect">
                      <a:avLst/>
                    </a:prstGeom>
                    <a:noFill/>
                    <a:ln>
                      <a:noFill/>
                    </a:ln>
                  </pic:spPr>
                </pic:pic>
              </a:graphicData>
            </a:graphic>
          </wp:inline>
        </w:drawing>
      </w:r>
      <w:r>
        <w:rPr>
          <w:rFonts w:ascii="Arial" w:hAnsi="Arial"/>
          <w:b/>
          <w:noProof/>
        </w:rPr>
        <mc:AlternateContent>
          <mc:Choice Requires="wps">
            <w:drawing>
              <wp:anchor distT="0" distB="0" distL="114300" distR="114300" simplePos="0" relativeHeight="251686912" behindDoc="0" locked="0" layoutInCell="1" allowOverlap="1" wp14:anchorId="5FE2B82B" wp14:editId="1D00FF29">
                <wp:simplePos x="0" y="0"/>
                <wp:positionH relativeFrom="column">
                  <wp:posOffset>8752205</wp:posOffset>
                </wp:positionH>
                <wp:positionV relativeFrom="paragraph">
                  <wp:posOffset>5774055</wp:posOffset>
                </wp:positionV>
                <wp:extent cx="342900" cy="571500"/>
                <wp:effectExtent l="0" t="0" r="0" b="0"/>
                <wp:wrapNone/>
                <wp:docPr id="185596316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DA35" w14:textId="77777777" w:rsidR="00C7687D" w:rsidRPr="00663EB8" w:rsidRDefault="00C7687D" w:rsidP="00663EB8">
                            <w:pPr>
                              <w:rPr>
                                <w:sz w:val="24"/>
                                <w:szCs w:val="24"/>
                              </w:rPr>
                            </w:pPr>
                            <w:r w:rsidRPr="00663EB8">
                              <w:rPr>
                                <w:sz w:val="24"/>
                                <w:szCs w:val="24"/>
                              </w:rPr>
                              <w:t>EK-2</w:t>
                            </w:r>
                            <w:r>
                              <w:rPr>
                                <w:sz w:val="24"/>
                                <w:szCs w:val="24"/>
                              </w:rPr>
                              <w:t>/2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B82B" id="Text Box 153" o:spid="_x0000_s1029" type="#_x0000_t202" style="position:absolute;margin-left:689.15pt;margin-top:454.65pt;width:27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" filled="f" stroked="f">
                <v:textbox style="layout-flow:vertical">
                  <w:txbxContent>
                    <w:p w14:paraId="44ACDA35" w14:textId="77777777" w:rsidR="00C7687D" w:rsidRPr="00663EB8" w:rsidRDefault="00C7687D" w:rsidP="00663EB8">
                      <w:pPr>
                        <w:rPr>
                          <w:sz w:val="24"/>
                          <w:szCs w:val="24"/>
                        </w:rPr>
                      </w:pPr>
                      <w:r w:rsidRPr="00663EB8">
                        <w:rPr>
                          <w:sz w:val="24"/>
                          <w:szCs w:val="24"/>
                        </w:rPr>
                        <w:t>EK-2</w:t>
                      </w:r>
                      <w:r>
                        <w:rPr>
                          <w:sz w:val="24"/>
                          <w:szCs w:val="24"/>
                        </w:rPr>
                        <w:t>/2</w:t>
                      </w:r>
                    </w:p>
                  </w:txbxContent>
                </v:textbox>
              </v:shape>
            </w:pict>
          </mc:Fallback>
        </mc:AlternateContent>
      </w:r>
    </w:p>
    <w:p w14:paraId="15F185CD" w14:textId="7035D50B" w:rsidR="00C816FC" w:rsidRDefault="005F3ECB" w:rsidP="00845581">
      <w:pPr>
        <w:jc w:val="both"/>
        <w:rPr>
          <w:rFonts w:ascii="Arial" w:hAnsi="Arial"/>
        </w:rPr>
      </w:pPr>
      <w:r>
        <w:rPr>
          <w:rFonts w:ascii="Arial" w:hAnsi="Arial"/>
          <w:b/>
          <w:noProof/>
        </w:rPr>
        <w:lastRenderedPageBreak/>
        <mc:AlternateContent>
          <mc:Choice Requires="wps">
            <w:drawing>
              <wp:anchor distT="0" distB="0" distL="114300" distR="114300" simplePos="0" relativeHeight="251691008" behindDoc="0" locked="0" layoutInCell="1" allowOverlap="1" wp14:anchorId="17C0379E" wp14:editId="06DD3B3A">
                <wp:simplePos x="0" y="0"/>
                <wp:positionH relativeFrom="column">
                  <wp:posOffset>8523605</wp:posOffset>
                </wp:positionH>
                <wp:positionV relativeFrom="paragraph">
                  <wp:posOffset>232410</wp:posOffset>
                </wp:positionV>
                <wp:extent cx="342900" cy="5943600"/>
                <wp:effectExtent l="0" t="0" r="0" b="0"/>
                <wp:wrapNone/>
                <wp:docPr id="95928376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038F" w14:textId="77777777" w:rsidR="00C7687D" w:rsidRPr="00845581" w:rsidRDefault="00C7687D" w:rsidP="00845581">
                            <w:pPr>
                              <w:jc w:val="center"/>
                              <w:rPr>
                                <w:b/>
                                <w:sz w:val="24"/>
                                <w:szCs w:val="24"/>
                              </w:rPr>
                            </w:pPr>
                            <w:r w:rsidRPr="00845581">
                              <w:rPr>
                                <w:b/>
                                <w:sz w:val="24"/>
                                <w:szCs w:val="24"/>
                              </w:rPr>
                              <w:t>ELEKTRİK DAĞITIM ŞEBEKESİ NUMARALAMA İŞ</w:t>
                            </w:r>
                            <w:r>
                              <w:rPr>
                                <w:b/>
                                <w:sz w:val="24"/>
                                <w:szCs w:val="24"/>
                              </w:rPr>
                              <w:t>LER</w:t>
                            </w:r>
                            <w:r w:rsidRPr="00845581">
                              <w:rPr>
                                <w:b/>
                                <w:sz w:val="24"/>
                                <w:szCs w:val="24"/>
                              </w:rPr>
                              <w:t>İ AKIŞ DİYAGRAMI</w:t>
                            </w:r>
                            <w:r>
                              <w:rPr>
                                <w:b/>
                                <w:sz w:val="24"/>
                                <w:szCs w:val="24"/>
                              </w:rPr>
                              <w:t xml:space="preserve"> - 3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379E" id="Text Box 162" o:spid="_x0000_s1030" type="#_x0000_t202" style="position:absolute;left:0;text-align:left;margin-left:671.15pt;margin-top:18.3pt;width:27pt;height:4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" filled="f" stroked="f">
                <v:textbox style="layout-flow:vertical">
                  <w:txbxContent>
                    <w:p w14:paraId="3502038F" w14:textId="77777777" w:rsidR="00C7687D" w:rsidRPr="00845581" w:rsidRDefault="00C7687D" w:rsidP="00845581">
                      <w:pPr>
                        <w:jc w:val="center"/>
                        <w:rPr>
                          <w:b/>
                          <w:sz w:val="24"/>
                          <w:szCs w:val="24"/>
                        </w:rPr>
                      </w:pPr>
                      <w:r w:rsidRPr="00845581">
                        <w:rPr>
                          <w:b/>
                          <w:sz w:val="24"/>
                          <w:szCs w:val="24"/>
                        </w:rPr>
                        <w:t>ELEKTRİK DAĞITIM ŞEBEKESİ NUMARALAMA İŞ</w:t>
                      </w:r>
                      <w:r>
                        <w:rPr>
                          <w:b/>
                          <w:sz w:val="24"/>
                          <w:szCs w:val="24"/>
                        </w:rPr>
                        <w:t>LER</w:t>
                      </w:r>
                      <w:r w:rsidRPr="00845581">
                        <w:rPr>
                          <w:b/>
                          <w:sz w:val="24"/>
                          <w:szCs w:val="24"/>
                        </w:rPr>
                        <w:t>İ AKIŞ DİYAGRAMI</w:t>
                      </w:r>
                      <w:r>
                        <w:rPr>
                          <w:b/>
                          <w:sz w:val="24"/>
                          <w:szCs w:val="24"/>
                        </w:rPr>
                        <w:t xml:space="preserve"> - 3</w:t>
                      </w:r>
                    </w:p>
                  </w:txbxContent>
                </v:textbox>
              </v:shape>
            </w:pict>
          </mc:Fallback>
        </mc:AlternateContent>
      </w:r>
      <w:r w:rsidRPr="009615D3">
        <w:rPr>
          <w:rFonts w:ascii="Arial" w:hAnsi="Arial"/>
          <w:noProof/>
        </w:rPr>
        <w:drawing>
          <wp:inline distT="0" distB="0" distL="0" distR="0" wp14:anchorId="0FBCA3E1" wp14:editId="1C5B00A5">
            <wp:extent cx="8458200" cy="5250180"/>
            <wp:effectExtent l="0" t="0" r="0" b="0"/>
            <wp:docPr id="4"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8200" cy="5250180"/>
                    </a:xfrm>
                    <a:prstGeom prst="rect">
                      <a:avLst/>
                    </a:prstGeom>
                    <a:noFill/>
                    <a:ln>
                      <a:noFill/>
                    </a:ln>
                  </pic:spPr>
                </pic:pic>
              </a:graphicData>
            </a:graphic>
          </wp:inline>
        </w:drawing>
      </w:r>
    </w:p>
    <w:p w14:paraId="6DA6D4C6" w14:textId="77777777" w:rsidR="00845581" w:rsidRDefault="00845581" w:rsidP="00845581">
      <w:pPr>
        <w:jc w:val="both"/>
        <w:rPr>
          <w:rFonts w:ascii="Arial" w:hAnsi="Arial"/>
        </w:rPr>
      </w:pPr>
    </w:p>
    <w:p w14:paraId="343D9ED3" w14:textId="77777777" w:rsidR="00845581" w:rsidRDefault="00845581" w:rsidP="00845581">
      <w:pPr>
        <w:jc w:val="both"/>
        <w:rPr>
          <w:rFonts w:ascii="Arial" w:hAnsi="Arial"/>
        </w:rPr>
      </w:pPr>
    </w:p>
    <w:p w14:paraId="3B02D7E6" w14:textId="77777777" w:rsidR="00845581" w:rsidRDefault="00845581" w:rsidP="00845581">
      <w:pPr>
        <w:jc w:val="both"/>
        <w:rPr>
          <w:rFonts w:ascii="Arial" w:hAnsi="Arial"/>
        </w:rPr>
      </w:pPr>
    </w:p>
    <w:p w14:paraId="772164D3" w14:textId="21857FA8" w:rsidR="00845581" w:rsidRDefault="005F3ECB" w:rsidP="00845581">
      <w:pPr>
        <w:jc w:val="both"/>
        <w:rPr>
          <w:rFonts w:ascii="Arial" w:hAnsi="Arial"/>
        </w:rPr>
      </w:pPr>
      <w:r>
        <w:rPr>
          <w:rFonts w:ascii="Arial" w:hAnsi="Arial"/>
          <w:b/>
          <w:noProof/>
        </w:rPr>
        <mc:AlternateContent>
          <mc:Choice Requires="wps">
            <w:drawing>
              <wp:anchor distT="0" distB="0" distL="114300" distR="114300" simplePos="0" relativeHeight="251687936" behindDoc="0" locked="0" layoutInCell="1" allowOverlap="1" wp14:anchorId="442274C0" wp14:editId="394B86F7">
                <wp:simplePos x="0" y="0"/>
                <wp:positionH relativeFrom="column">
                  <wp:posOffset>8752205</wp:posOffset>
                </wp:positionH>
                <wp:positionV relativeFrom="paragraph">
                  <wp:posOffset>604520</wp:posOffset>
                </wp:positionV>
                <wp:extent cx="342900" cy="615315"/>
                <wp:effectExtent l="0" t="0" r="0" b="0"/>
                <wp:wrapNone/>
                <wp:docPr id="142580526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3B9" w14:textId="77777777" w:rsidR="00C7687D" w:rsidRPr="00663EB8" w:rsidRDefault="00C7687D" w:rsidP="00663EB8">
                            <w:pPr>
                              <w:rPr>
                                <w:sz w:val="24"/>
                                <w:szCs w:val="24"/>
                              </w:rPr>
                            </w:pPr>
                            <w:r w:rsidRPr="00663EB8">
                              <w:rPr>
                                <w:sz w:val="24"/>
                                <w:szCs w:val="24"/>
                              </w:rPr>
                              <w:t>EK-2</w:t>
                            </w:r>
                            <w:r>
                              <w:rPr>
                                <w:sz w:val="24"/>
                                <w:szCs w:val="24"/>
                              </w:rPr>
                              <w:t>/3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74C0" id="Text Box 154" o:spid="_x0000_s1031" type="#_x0000_t202" style="position:absolute;left:0;text-align:left;margin-left:689.15pt;margin-top:47.6pt;width:27pt;height:4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" filled="f" stroked="f">
                <v:textbox style="layout-flow:vertical">
                  <w:txbxContent>
                    <w:p w14:paraId="6198C3B9" w14:textId="77777777" w:rsidR="00C7687D" w:rsidRPr="00663EB8" w:rsidRDefault="00C7687D" w:rsidP="00663EB8">
                      <w:pPr>
                        <w:rPr>
                          <w:sz w:val="24"/>
                          <w:szCs w:val="24"/>
                        </w:rPr>
                      </w:pPr>
                      <w:r w:rsidRPr="00663EB8">
                        <w:rPr>
                          <w:sz w:val="24"/>
                          <w:szCs w:val="24"/>
                        </w:rPr>
                        <w:t>EK-2</w:t>
                      </w:r>
                      <w:r>
                        <w:rPr>
                          <w:sz w:val="24"/>
                          <w:szCs w:val="24"/>
                        </w:rPr>
                        <w:t>/3</w:t>
                      </w:r>
                    </w:p>
                  </w:txbxContent>
                </v:textbox>
              </v:shape>
            </w:pict>
          </mc:Fallback>
        </mc:AlternateContent>
      </w:r>
    </w:p>
    <w:p w14:paraId="5725DD6D" w14:textId="77777777" w:rsidR="00845581" w:rsidRDefault="00845581" w:rsidP="00845581">
      <w:pPr>
        <w:jc w:val="both"/>
        <w:rPr>
          <w:rFonts w:ascii="Arial" w:hAnsi="Arial"/>
        </w:rPr>
      </w:pPr>
    </w:p>
    <w:p w14:paraId="62AC724A" w14:textId="77777777" w:rsidR="003E2082" w:rsidRDefault="003E2082" w:rsidP="00845581">
      <w:pPr>
        <w:jc w:val="both"/>
        <w:rPr>
          <w:rFonts w:ascii="Arial" w:hAnsi="Arial"/>
        </w:rPr>
      </w:pPr>
    </w:p>
    <w:p w14:paraId="0CA97CF8" w14:textId="77777777" w:rsidR="003E2082" w:rsidRPr="009615D3" w:rsidRDefault="003E2082" w:rsidP="00845581">
      <w:pPr>
        <w:jc w:val="both"/>
        <w:rPr>
          <w:rFonts w:ascii="Arial" w:hAnsi="Arial"/>
        </w:rPr>
        <w:sectPr w:rsidR="003E2082" w:rsidRPr="009615D3" w:rsidSect="00845581">
          <w:pgSz w:w="15840" w:h="12240" w:orient="landscape"/>
          <w:pgMar w:top="1077" w:right="1276" w:bottom="1418" w:left="1418" w:header="907" w:footer="709" w:gutter="0"/>
          <w:cols w:space="708"/>
        </w:sectPr>
      </w:pPr>
    </w:p>
    <w:p w14:paraId="5D2BE1C7" w14:textId="77777777" w:rsidR="00845581" w:rsidRPr="008531B3" w:rsidRDefault="00BD206E" w:rsidP="008531B3">
      <w:pPr>
        <w:spacing w:before="120"/>
        <w:ind w:left="425" w:hanging="425"/>
        <w:jc w:val="right"/>
        <w:rPr>
          <w:rFonts w:ascii="Arial" w:hAnsi="Arial"/>
          <w:sz w:val="24"/>
          <w:szCs w:val="24"/>
        </w:rPr>
      </w:pPr>
      <w:r w:rsidRPr="00DC5146">
        <w:rPr>
          <w:rFonts w:ascii="Arial" w:hAnsi="Arial"/>
        </w:rPr>
        <w:lastRenderedPageBreak/>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00345D63">
        <w:rPr>
          <w:rFonts w:ascii="Arial" w:hAnsi="Arial"/>
        </w:rPr>
        <w:t xml:space="preserve">               </w:t>
      </w:r>
      <w:r w:rsidR="008531B3" w:rsidRPr="008531B3">
        <w:rPr>
          <w:rFonts w:ascii="Arial" w:hAnsi="Arial"/>
          <w:sz w:val="24"/>
          <w:szCs w:val="24"/>
        </w:rPr>
        <w:t>EK-3/1</w:t>
      </w:r>
    </w:p>
    <w:p w14:paraId="77816528" w14:textId="77777777" w:rsidR="00845581" w:rsidRDefault="00845581">
      <w:pPr>
        <w:spacing w:before="120"/>
        <w:ind w:left="425" w:hanging="425"/>
        <w:jc w:val="both"/>
        <w:rPr>
          <w:rFonts w:ascii="Arial" w:hAnsi="Arial"/>
        </w:rPr>
      </w:pPr>
      <w:r>
        <w:rPr>
          <w:rFonts w:ascii="Arial" w:hAnsi="Arial"/>
        </w:rPr>
        <w:tab/>
      </w:r>
      <w:r>
        <w:rPr>
          <w:rFonts w:ascii="Arial" w:hAnsi="Arial"/>
        </w:rPr>
        <w:tab/>
      </w:r>
      <w:r>
        <w:rPr>
          <w:rFonts w:ascii="Arial" w:hAnsi="Arial"/>
        </w:rPr>
        <w:tab/>
      </w:r>
    </w:p>
    <w:p w14:paraId="3A12B5E1" w14:textId="77777777" w:rsidR="008531B3" w:rsidRDefault="008531B3">
      <w:pPr>
        <w:spacing w:before="120"/>
        <w:ind w:left="425" w:hanging="425"/>
        <w:jc w:val="both"/>
        <w:rPr>
          <w:rFonts w:ascii="Arial" w:hAnsi="Arial"/>
        </w:rPr>
      </w:pPr>
    </w:p>
    <w:p w14:paraId="7AD84670" w14:textId="77777777" w:rsidR="00BD206E" w:rsidRPr="00DC5146" w:rsidRDefault="00BD206E" w:rsidP="00845581">
      <w:pPr>
        <w:numPr>
          <w:ins w:id="5" w:author="tedas" w:date="2009-06-30T17:19:00Z"/>
        </w:numPr>
        <w:spacing w:before="120"/>
        <w:ind w:left="8224"/>
        <w:jc w:val="both"/>
        <w:rPr>
          <w:rFonts w:ascii="Arial" w:hAnsi="Arial"/>
          <w:b/>
        </w:rPr>
      </w:pPr>
      <w:r w:rsidRPr="00DC5146">
        <w:rPr>
          <w:rFonts w:ascii="Arial" w:hAnsi="Arial"/>
          <w:b/>
        </w:rPr>
        <w:t>ÖRNEK - 1</w:t>
      </w:r>
    </w:p>
    <w:p w14:paraId="56131E63" w14:textId="77777777" w:rsidR="00BD206E" w:rsidRPr="00DC5146" w:rsidRDefault="00BD206E">
      <w:pPr>
        <w:spacing w:before="120"/>
        <w:ind w:left="425" w:hanging="425"/>
        <w:jc w:val="both"/>
        <w:rPr>
          <w:rFonts w:ascii="Arial" w:hAnsi="Arial"/>
        </w:rPr>
      </w:pPr>
    </w:p>
    <w:p w14:paraId="3681A4CA" w14:textId="77777777" w:rsidR="00BD206E" w:rsidRPr="00DC5146" w:rsidRDefault="00BD206E">
      <w:pPr>
        <w:spacing w:before="120"/>
        <w:ind w:left="425" w:hanging="425"/>
        <w:jc w:val="center"/>
        <w:rPr>
          <w:rFonts w:ascii="Arial" w:hAnsi="Arial"/>
          <w:b/>
        </w:rPr>
      </w:pPr>
      <w:r w:rsidRPr="00DC5146">
        <w:rPr>
          <w:rFonts w:ascii="Arial" w:hAnsi="Arial"/>
          <w:b/>
          <w:sz w:val="28"/>
        </w:rPr>
        <w:t>Bina Kapıları ve Dağıtım Panoları Üzerine Yazılacak Yazı Örneği</w:t>
      </w:r>
    </w:p>
    <w:p w14:paraId="269BB7A5" w14:textId="77777777" w:rsidR="00BD206E" w:rsidRPr="00DC5146" w:rsidRDefault="00BD206E">
      <w:pPr>
        <w:spacing w:before="120"/>
        <w:ind w:left="425" w:hanging="425"/>
        <w:jc w:val="both"/>
        <w:rPr>
          <w:rFonts w:ascii="Arial" w:hAnsi="Arial"/>
        </w:rPr>
      </w:pPr>
    </w:p>
    <w:p w14:paraId="3EE0FBC0" w14:textId="77777777" w:rsidR="00BD206E" w:rsidRPr="00DC5146" w:rsidRDefault="00BD206E">
      <w:pPr>
        <w:spacing w:before="120"/>
        <w:ind w:left="425" w:hanging="425"/>
        <w:jc w:val="both"/>
        <w:rPr>
          <w:rFonts w:ascii="Arial" w:hAnsi="Arial"/>
        </w:rPr>
      </w:pPr>
    </w:p>
    <w:p w14:paraId="5826C12D" w14:textId="77777777" w:rsidR="00BD206E" w:rsidRPr="00DC5146" w:rsidRDefault="00BD206E">
      <w:pPr>
        <w:spacing w:before="120"/>
        <w:ind w:left="425" w:hanging="425"/>
        <w:jc w:val="both"/>
        <w:rPr>
          <w:rFonts w:ascii="Arial" w:hAnsi="Arial"/>
        </w:rPr>
      </w:pPr>
    </w:p>
    <w:p w14:paraId="61CDBFAD" w14:textId="71F87423" w:rsidR="00BD206E" w:rsidRPr="00DC5146" w:rsidRDefault="005F3ECB">
      <w:pPr>
        <w:spacing w:before="120"/>
        <w:ind w:left="425" w:hanging="425"/>
        <w:jc w:val="both"/>
        <w:rPr>
          <w:rFonts w:ascii="Arial" w:hAnsi="Arial"/>
        </w:rPr>
      </w:pPr>
      <w:r w:rsidRPr="00DC5146">
        <w:rPr>
          <w:rFonts w:ascii="Arial" w:hAnsi="Arial"/>
          <w:noProof/>
        </w:rPr>
        <mc:AlternateContent>
          <mc:Choice Requires="wps">
            <w:drawing>
              <wp:anchor distT="0" distB="0" distL="114300" distR="114300" simplePos="0" relativeHeight="251622400" behindDoc="0" locked="0" layoutInCell="0" allowOverlap="1" wp14:anchorId="78E5C71C" wp14:editId="2B6F901D">
                <wp:simplePos x="0" y="0"/>
                <wp:positionH relativeFrom="column">
                  <wp:posOffset>838200</wp:posOffset>
                </wp:positionH>
                <wp:positionV relativeFrom="paragraph">
                  <wp:posOffset>200660</wp:posOffset>
                </wp:positionV>
                <wp:extent cx="3528060" cy="1079500"/>
                <wp:effectExtent l="0" t="0" r="0" b="0"/>
                <wp:wrapNone/>
                <wp:docPr id="211777549"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3528060" cy="1079500"/>
                        </a:xfrm>
                        <a:prstGeom prst="rect">
                          <a:avLst/>
                        </a:prstGeom>
                        <a:extLst>
                          <a:ext uri="{AF507438-7753-43E0-B8FC-AC1667EBCBE1}">
                            <a14:hiddenEffects xmlns:a14="http://schemas.microsoft.com/office/drawing/2010/main">
                              <a:effectLst/>
                            </a14:hiddenEffects>
                          </a:ext>
                        </a:extLst>
                      </wps:spPr>
                      <wps:txbx>
                        <w:txbxContent>
                          <w:p w14:paraId="4FA586FF"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TR 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E5C71C" id="WordArt 2" o:spid="_x0000_s1032" type="#_x0000_t202" style="position:absolute;left:0;text-align:left;margin-left:66pt;margin-top:15.8pt;width:277.8pt;height: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" o:allowincell="f" filled="f" stroked="f">
                <o:lock v:ext="edit" aspectratio="t" shapetype="t"/>
                <v:textbox style="mso-fit-shape-to-text:t">
                  <w:txbxContent>
                    <w:p w14:paraId="4FA586FF"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TR 25</w:t>
                      </w:r>
                    </w:p>
                  </w:txbxContent>
                </v:textbox>
              </v:shape>
            </w:pict>
          </mc:Fallback>
        </mc:AlternateContent>
      </w:r>
    </w:p>
    <w:p w14:paraId="2D3F3201" w14:textId="77777777" w:rsidR="00BD206E" w:rsidRPr="00DC5146" w:rsidRDefault="00BD206E">
      <w:pPr>
        <w:spacing w:before="120"/>
        <w:ind w:left="425" w:hanging="425"/>
        <w:jc w:val="both"/>
        <w:rPr>
          <w:rFonts w:ascii="Arial" w:hAnsi="Arial"/>
        </w:rPr>
      </w:pPr>
    </w:p>
    <w:p w14:paraId="6C6E2840" w14:textId="77777777" w:rsidR="00BD206E" w:rsidRPr="00DC5146" w:rsidRDefault="00BD206E">
      <w:pPr>
        <w:spacing w:before="120"/>
        <w:ind w:left="425" w:hanging="425"/>
        <w:jc w:val="both"/>
        <w:rPr>
          <w:rFonts w:ascii="Arial" w:hAnsi="Arial"/>
        </w:rPr>
      </w:pPr>
    </w:p>
    <w:p w14:paraId="590B21EC" w14:textId="77777777" w:rsidR="00BD206E" w:rsidRPr="00DC5146" w:rsidRDefault="00BD206E">
      <w:pPr>
        <w:spacing w:before="120"/>
        <w:ind w:left="425" w:hanging="425"/>
        <w:jc w:val="both"/>
        <w:rPr>
          <w:rFonts w:ascii="Arial" w:hAnsi="Arial"/>
        </w:rPr>
      </w:pPr>
    </w:p>
    <w:p w14:paraId="1B21528C" w14:textId="77777777" w:rsidR="00BD206E" w:rsidRPr="00DC5146" w:rsidRDefault="00BD206E">
      <w:pPr>
        <w:spacing w:before="120"/>
        <w:ind w:left="425" w:hanging="425"/>
        <w:jc w:val="both"/>
        <w:rPr>
          <w:rFonts w:ascii="Arial" w:hAnsi="Arial"/>
        </w:rPr>
      </w:pPr>
    </w:p>
    <w:p w14:paraId="68688957" w14:textId="77777777" w:rsidR="00BD206E" w:rsidRPr="00DC5146" w:rsidRDefault="00BD206E">
      <w:pPr>
        <w:spacing w:before="120"/>
        <w:ind w:left="425" w:hanging="425"/>
        <w:jc w:val="both"/>
        <w:rPr>
          <w:rFonts w:ascii="Arial" w:hAnsi="Arial"/>
        </w:rPr>
      </w:pPr>
    </w:p>
    <w:p w14:paraId="0D69CF8F" w14:textId="77777777" w:rsidR="00BD206E" w:rsidRPr="00DC5146" w:rsidRDefault="00BD206E">
      <w:pPr>
        <w:spacing w:before="120"/>
        <w:ind w:left="425" w:hanging="425"/>
        <w:jc w:val="both"/>
        <w:rPr>
          <w:rFonts w:ascii="Arial" w:hAnsi="Arial"/>
        </w:rPr>
      </w:pPr>
    </w:p>
    <w:p w14:paraId="2F4C6B94" w14:textId="77777777" w:rsidR="00BD206E" w:rsidRPr="00DC5146" w:rsidRDefault="00BD206E">
      <w:pPr>
        <w:spacing w:before="120"/>
        <w:ind w:left="425" w:hanging="425"/>
        <w:jc w:val="both"/>
        <w:rPr>
          <w:rFonts w:ascii="Arial" w:hAnsi="Arial"/>
        </w:rPr>
      </w:pPr>
    </w:p>
    <w:p w14:paraId="21C7E34F" w14:textId="77777777" w:rsidR="00BD206E" w:rsidRPr="00DC5146" w:rsidRDefault="00BD206E">
      <w:pPr>
        <w:spacing w:before="120"/>
        <w:ind w:left="425" w:hanging="425"/>
        <w:jc w:val="both"/>
        <w:rPr>
          <w:rFonts w:ascii="Arial" w:hAnsi="Arial"/>
        </w:rPr>
      </w:pPr>
    </w:p>
    <w:p w14:paraId="0C681FAD" w14:textId="77777777" w:rsidR="00BD206E" w:rsidRPr="00DC5146" w:rsidRDefault="00BD206E">
      <w:pPr>
        <w:numPr>
          <w:ilvl w:val="0"/>
          <w:numId w:val="1"/>
        </w:numPr>
        <w:spacing w:before="120"/>
        <w:jc w:val="both"/>
        <w:rPr>
          <w:rFonts w:ascii="Arial" w:hAnsi="Arial"/>
        </w:rPr>
      </w:pPr>
      <w:r w:rsidRPr="00DC5146">
        <w:rPr>
          <w:rFonts w:ascii="Arial" w:hAnsi="Arial"/>
        </w:rPr>
        <w:t xml:space="preserve">Yazı yüksekliği </w:t>
      </w:r>
      <w:smartTag w:uri="urn:schemas-microsoft-com:office:smarttags" w:element="metricconverter">
        <w:smartTagPr>
          <w:attr w:name="ProductID" w:val="40 mm"/>
        </w:smartTagPr>
        <w:r w:rsidR="00BE7359">
          <w:rPr>
            <w:rFonts w:ascii="Arial" w:hAnsi="Arial"/>
          </w:rPr>
          <w:t xml:space="preserve">40 </w:t>
        </w:r>
        <w:r w:rsidRPr="00DC5146">
          <w:rPr>
            <w:rFonts w:ascii="Arial" w:hAnsi="Arial"/>
          </w:rPr>
          <w:t>mm</w:t>
        </w:r>
      </w:smartTag>
      <w:r w:rsidRPr="00DC5146">
        <w:rPr>
          <w:rFonts w:ascii="Arial" w:hAnsi="Arial"/>
        </w:rPr>
        <w:t xml:space="preserve"> olacaktır.</w:t>
      </w:r>
    </w:p>
    <w:p w14:paraId="1193D863" w14:textId="77777777" w:rsidR="00BD206E" w:rsidRPr="00DC5146" w:rsidRDefault="00BD206E">
      <w:pPr>
        <w:numPr>
          <w:ilvl w:val="0"/>
          <w:numId w:val="1"/>
        </w:numPr>
        <w:spacing w:before="120"/>
        <w:jc w:val="both"/>
        <w:rPr>
          <w:rFonts w:ascii="Arial" w:hAnsi="Arial"/>
        </w:rPr>
      </w:pPr>
      <w:r w:rsidRPr="00DC5146">
        <w:rPr>
          <w:rFonts w:ascii="Arial" w:hAnsi="Arial"/>
        </w:rPr>
        <w:t>Trafonun özel olması halinde, trafo numarasının sonuna “ö” harfi konacaktır (TR 25ö).</w:t>
      </w:r>
    </w:p>
    <w:p w14:paraId="6FE10BB4" w14:textId="77777777" w:rsidR="00BD206E" w:rsidRPr="00DC5146" w:rsidRDefault="00BD206E">
      <w:pPr>
        <w:spacing w:before="120"/>
        <w:ind w:left="425" w:hanging="425"/>
        <w:jc w:val="both"/>
        <w:rPr>
          <w:rFonts w:ascii="Arial" w:hAnsi="Arial"/>
        </w:rPr>
      </w:pPr>
    </w:p>
    <w:p w14:paraId="278AEC02" w14:textId="77777777" w:rsidR="00BD206E" w:rsidRPr="00DC5146" w:rsidRDefault="00BD206E">
      <w:pPr>
        <w:spacing w:before="120"/>
        <w:ind w:left="425" w:hanging="425"/>
        <w:jc w:val="both"/>
        <w:rPr>
          <w:rFonts w:ascii="Arial" w:hAnsi="Arial"/>
        </w:rPr>
      </w:pPr>
    </w:p>
    <w:p w14:paraId="178CC6B2" w14:textId="77777777" w:rsidR="00BD206E" w:rsidRPr="00DC5146" w:rsidRDefault="00BD206E">
      <w:pPr>
        <w:spacing w:before="120"/>
        <w:ind w:left="425" w:hanging="425"/>
        <w:jc w:val="both"/>
        <w:rPr>
          <w:rFonts w:ascii="Arial" w:hAnsi="Arial"/>
        </w:rPr>
      </w:pPr>
    </w:p>
    <w:p w14:paraId="0EAF5676" w14:textId="77777777" w:rsidR="00BD206E" w:rsidRPr="00DC5146" w:rsidRDefault="00BD206E">
      <w:pPr>
        <w:spacing w:before="120"/>
        <w:ind w:left="425" w:hanging="425"/>
        <w:jc w:val="both"/>
        <w:rPr>
          <w:rFonts w:ascii="Arial" w:hAnsi="Arial"/>
        </w:rPr>
      </w:pPr>
    </w:p>
    <w:p w14:paraId="77949E64" w14:textId="77777777" w:rsidR="00BD206E" w:rsidRPr="00DC5146" w:rsidRDefault="00BD206E">
      <w:pPr>
        <w:spacing w:before="120"/>
        <w:ind w:left="425" w:hanging="425"/>
        <w:jc w:val="both"/>
        <w:rPr>
          <w:rFonts w:ascii="Arial" w:hAnsi="Arial"/>
        </w:rPr>
      </w:pPr>
    </w:p>
    <w:p w14:paraId="1B8D6501" w14:textId="77777777" w:rsidR="00BD206E" w:rsidRPr="00DC5146" w:rsidRDefault="00BD206E">
      <w:pPr>
        <w:spacing w:before="120"/>
        <w:ind w:left="425" w:hanging="425"/>
        <w:jc w:val="both"/>
        <w:rPr>
          <w:rFonts w:ascii="Arial" w:hAnsi="Arial"/>
        </w:rPr>
      </w:pPr>
    </w:p>
    <w:p w14:paraId="1A68A8D0" w14:textId="77777777" w:rsidR="00BD206E" w:rsidRPr="00DC5146" w:rsidRDefault="00BD206E">
      <w:pPr>
        <w:spacing w:before="120"/>
        <w:ind w:left="425" w:hanging="425"/>
        <w:jc w:val="both"/>
        <w:rPr>
          <w:rFonts w:ascii="Arial" w:hAnsi="Arial"/>
        </w:rPr>
      </w:pPr>
    </w:p>
    <w:p w14:paraId="3C20F80C" w14:textId="77777777" w:rsidR="00BD206E" w:rsidRPr="00DC5146" w:rsidRDefault="00BD206E">
      <w:pPr>
        <w:spacing w:before="120"/>
        <w:ind w:left="425" w:hanging="425"/>
        <w:jc w:val="both"/>
        <w:rPr>
          <w:rFonts w:ascii="Arial" w:hAnsi="Arial"/>
        </w:rPr>
      </w:pPr>
    </w:p>
    <w:p w14:paraId="57D8BEF2" w14:textId="77777777" w:rsidR="00BD206E" w:rsidRPr="00DC5146" w:rsidRDefault="00BD206E">
      <w:pPr>
        <w:spacing w:before="120"/>
        <w:ind w:left="425" w:hanging="425"/>
        <w:jc w:val="both"/>
        <w:rPr>
          <w:rFonts w:ascii="Arial" w:hAnsi="Arial"/>
        </w:rPr>
      </w:pPr>
    </w:p>
    <w:p w14:paraId="31223AE8" w14:textId="77777777" w:rsidR="00BD206E" w:rsidRPr="00DC5146" w:rsidRDefault="00BD206E">
      <w:pPr>
        <w:spacing w:before="120"/>
        <w:ind w:left="425" w:hanging="425"/>
        <w:jc w:val="both"/>
        <w:rPr>
          <w:rFonts w:ascii="Arial" w:hAnsi="Arial"/>
        </w:rPr>
      </w:pPr>
    </w:p>
    <w:p w14:paraId="093AACD4" w14:textId="77777777" w:rsidR="00BD206E" w:rsidRPr="00DC5146" w:rsidRDefault="00BD206E">
      <w:pPr>
        <w:spacing w:before="120"/>
        <w:ind w:left="425" w:hanging="425"/>
        <w:jc w:val="both"/>
        <w:rPr>
          <w:rFonts w:ascii="Arial" w:hAnsi="Arial"/>
        </w:rPr>
      </w:pPr>
    </w:p>
    <w:p w14:paraId="2B04ECA0" w14:textId="77777777" w:rsidR="00BD206E" w:rsidRPr="00DC5146" w:rsidRDefault="00BD206E">
      <w:pPr>
        <w:spacing w:before="120"/>
        <w:ind w:left="425" w:hanging="425"/>
        <w:jc w:val="both"/>
        <w:rPr>
          <w:rFonts w:ascii="Arial" w:hAnsi="Arial"/>
        </w:rPr>
      </w:pPr>
    </w:p>
    <w:p w14:paraId="76F68505" w14:textId="77777777" w:rsidR="00BD206E" w:rsidRDefault="00BD206E">
      <w:pPr>
        <w:spacing w:before="120"/>
        <w:ind w:left="425" w:hanging="425"/>
        <w:jc w:val="both"/>
        <w:rPr>
          <w:rFonts w:ascii="Arial" w:hAnsi="Arial"/>
        </w:rPr>
      </w:pPr>
    </w:p>
    <w:p w14:paraId="6A5A1B48" w14:textId="77777777" w:rsidR="008531B3" w:rsidRPr="00DC5146" w:rsidRDefault="008531B3">
      <w:pPr>
        <w:spacing w:before="120"/>
        <w:ind w:left="425" w:hanging="425"/>
        <w:jc w:val="both"/>
        <w:rPr>
          <w:rFonts w:ascii="Arial" w:hAnsi="Arial"/>
        </w:rPr>
      </w:pPr>
    </w:p>
    <w:p w14:paraId="1DD58CC6" w14:textId="77777777" w:rsidR="00BD206E" w:rsidRDefault="00BD206E">
      <w:pPr>
        <w:spacing w:before="120"/>
        <w:ind w:left="425" w:hanging="425"/>
        <w:jc w:val="both"/>
        <w:rPr>
          <w:rFonts w:ascii="Arial" w:hAnsi="Arial"/>
        </w:rPr>
      </w:pPr>
    </w:p>
    <w:p w14:paraId="248645D3" w14:textId="77777777" w:rsidR="00DD52B5" w:rsidRPr="00DC5146" w:rsidRDefault="00DD52B5">
      <w:pPr>
        <w:spacing w:before="120"/>
        <w:ind w:left="425" w:hanging="425"/>
        <w:jc w:val="both"/>
        <w:rPr>
          <w:rFonts w:ascii="Arial" w:hAnsi="Arial"/>
        </w:rPr>
      </w:pPr>
    </w:p>
    <w:p w14:paraId="4E31647A" w14:textId="77777777" w:rsidR="00BD206E" w:rsidRPr="00DC5146" w:rsidRDefault="00BD206E">
      <w:pPr>
        <w:spacing w:before="120"/>
        <w:ind w:left="425" w:hanging="425"/>
        <w:jc w:val="both"/>
        <w:rPr>
          <w:rFonts w:ascii="Arial" w:hAnsi="Arial"/>
        </w:rPr>
      </w:pPr>
    </w:p>
    <w:p w14:paraId="57E87855" w14:textId="77777777" w:rsidR="00BD206E" w:rsidRDefault="008531B3" w:rsidP="008531B3">
      <w:pPr>
        <w:spacing w:before="120"/>
        <w:ind w:left="425" w:hanging="425"/>
        <w:jc w:val="right"/>
        <w:rPr>
          <w:rFonts w:ascii="Arial" w:hAnsi="Arial"/>
          <w:sz w:val="24"/>
          <w:szCs w:val="24"/>
        </w:rPr>
      </w:pPr>
      <w:r w:rsidRPr="008531B3">
        <w:rPr>
          <w:rFonts w:ascii="Arial" w:hAnsi="Arial"/>
          <w:sz w:val="24"/>
          <w:szCs w:val="24"/>
        </w:rPr>
        <w:lastRenderedPageBreak/>
        <w:t>EK-3/</w:t>
      </w:r>
      <w:r>
        <w:rPr>
          <w:rFonts w:ascii="Arial" w:hAnsi="Arial"/>
          <w:sz w:val="24"/>
          <w:szCs w:val="24"/>
        </w:rPr>
        <w:t>2</w:t>
      </w:r>
    </w:p>
    <w:p w14:paraId="0C5D30D2" w14:textId="77777777" w:rsidR="008531B3" w:rsidRPr="00DC5146" w:rsidRDefault="008531B3" w:rsidP="008531B3">
      <w:pPr>
        <w:spacing w:before="120"/>
        <w:ind w:left="425" w:hanging="425"/>
        <w:jc w:val="right"/>
        <w:rPr>
          <w:rFonts w:ascii="Arial" w:hAnsi="Arial"/>
        </w:rPr>
      </w:pPr>
    </w:p>
    <w:p w14:paraId="6E2696E4" w14:textId="77777777" w:rsidR="00BD206E" w:rsidRPr="00DC5146" w:rsidRDefault="00BD206E">
      <w:pPr>
        <w:spacing w:before="120"/>
        <w:ind w:left="425" w:hanging="425"/>
        <w:jc w:val="both"/>
        <w:rPr>
          <w:rFonts w:ascii="Arial" w:hAnsi="Arial"/>
        </w:rPr>
      </w:pPr>
    </w:p>
    <w:p w14:paraId="5977A848" w14:textId="77777777" w:rsidR="00BD206E" w:rsidRPr="00DC5146" w:rsidRDefault="00BD206E">
      <w:pPr>
        <w:spacing w:before="120"/>
        <w:ind w:left="425" w:hanging="425"/>
        <w:jc w:val="both"/>
        <w:rPr>
          <w:rFonts w:ascii="Arial" w:hAnsi="Arial"/>
          <w:b/>
        </w:rPr>
      </w:pP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b/>
        </w:rPr>
        <w:t>ÖRNEK - 2</w:t>
      </w:r>
    </w:p>
    <w:p w14:paraId="5E7FAAF2" w14:textId="77777777" w:rsidR="00BD206E" w:rsidRPr="00DC5146" w:rsidRDefault="00BD206E">
      <w:pPr>
        <w:spacing w:before="120"/>
        <w:ind w:left="425" w:hanging="425"/>
        <w:jc w:val="both"/>
        <w:rPr>
          <w:rFonts w:ascii="Arial" w:hAnsi="Arial"/>
        </w:rPr>
      </w:pPr>
    </w:p>
    <w:p w14:paraId="62CDE91E" w14:textId="77777777" w:rsidR="00BD206E" w:rsidRPr="00DC5146" w:rsidRDefault="00BD206E">
      <w:pPr>
        <w:jc w:val="center"/>
        <w:rPr>
          <w:rFonts w:ascii="Arial" w:hAnsi="Arial"/>
          <w:b/>
          <w:sz w:val="28"/>
        </w:rPr>
      </w:pPr>
      <w:r w:rsidRPr="00DC5146">
        <w:rPr>
          <w:rFonts w:ascii="Arial" w:hAnsi="Arial"/>
          <w:b/>
          <w:sz w:val="28"/>
        </w:rPr>
        <w:t xml:space="preserve">Şehir ve Köy Şebekelerinde Kullanılacak </w:t>
      </w:r>
      <w:r w:rsidR="00604ABD">
        <w:rPr>
          <w:rFonts w:ascii="Arial" w:hAnsi="Arial"/>
          <w:b/>
          <w:sz w:val="28"/>
        </w:rPr>
        <w:t>Numaralama</w:t>
      </w:r>
      <w:r w:rsidRPr="00DC5146">
        <w:rPr>
          <w:rFonts w:ascii="Arial" w:hAnsi="Arial"/>
          <w:b/>
          <w:sz w:val="28"/>
        </w:rPr>
        <w:t xml:space="preserve"> Plakası Örneği</w:t>
      </w:r>
    </w:p>
    <w:p w14:paraId="1075109F" w14:textId="77777777" w:rsidR="00BD206E" w:rsidRPr="00DC5146" w:rsidRDefault="00BD206E">
      <w:pPr>
        <w:rPr>
          <w:rFonts w:ascii="Arial" w:hAnsi="Arial"/>
        </w:rPr>
      </w:pPr>
    </w:p>
    <w:p w14:paraId="760B6CBD" w14:textId="77777777" w:rsidR="00BD206E" w:rsidRPr="00DC5146" w:rsidRDefault="00BD206E">
      <w:pPr>
        <w:rPr>
          <w:rFonts w:ascii="Arial" w:hAnsi="Arial"/>
        </w:rPr>
      </w:pPr>
    </w:p>
    <w:p w14:paraId="2F578BB8" w14:textId="15EBE2D8"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35712" behindDoc="0" locked="0" layoutInCell="0" allowOverlap="1" wp14:anchorId="22146373" wp14:editId="2585B7E0">
                <wp:simplePos x="0" y="0"/>
                <wp:positionH relativeFrom="column">
                  <wp:posOffset>2348865</wp:posOffset>
                </wp:positionH>
                <wp:positionV relativeFrom="paragraph">
                  <wp:posOffset>31115</wp:posOffset>
                </wp:positionV>
                <wp:extent cx="683895" cy="252095"/>
                <wp:effectExtent l="0" t="0" r="0" b="0"/>
                <wp:wrapNone/>
                <wp:docPr id="169422750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438EB"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6373" id="Text Box 71" o:spid="_x0000_s1033" type="#_x0000_t202" style="position:absolute;margin-left:184.95pt;margin-top:2.45pt;width:53.85pt;height:19.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" o:allowincell="f" stroked="f" strokeweight="2pt">
                <v:textbox>
                  <w:txbxContent>
                    <w:p w14:paraId="652438EB"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v:textbox>
              </v:shape>
            </w:pict>
          </mc:Fallback>
        </mc:AlternateContent>
      </w:r>
    </w:p>
    <w:p w14:paraId="4C97CB77" w14:textId="5F8A46D0"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34688" behindDoc="0" locked="0" layoutInCell="0" allowOverlap="1" wp14:anchorId="03380A5F" wp14:editId="5A613DBC">
                <wp:simplePos x="0" y="0"/>
                <wp:positionH relativeFrom="column">
                  <wp:posOffset>4861560</wp:posOffset>
                </wp:positionH>
                <wp:positionV relativeFrom="paragraph">
                  <wp:posOffset>99060</wp:posOffset>
                </wp:positionV>
                <wp:extent cx="91440" cy="91440"/>
                <wp:effectExtent l="0" t="0" r="0" b="0"/>
                <wp:wrapNone/>
                <wp:docPr id="117820733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3D714" id="Line 70"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7.8pt" to="3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" o:allowincell="f" strokeweight="1pt"/>
            </w:pict>
          </mc:Fallback>
        </mc:AlternateContent>
      </w:r>
      <w:r w:rsidRPr="00DC5146">
        <w:rPr>
          <w:rFonts w:ascii="Arial" w:hAnsi="Arial"/>
          <w:noProof/>
        </w:rPr>
        <mc:AlternateContent>
          <mc:Choice Requires="wps">
            <w:drawing>
              <wp:anchor distT="0" distB="0" distL="114300" distR="114300" simplePos="0" relativeHeight="251631616" behindDoc="0" locked="0" layoutInCell="0" allowOverlap="1" wp14:anchorId="17F29EF4" wp14:editId="139973BF">
                <wp:simplePos x="0" y="0"/>
                <wp:positionH relativeFrom="column">
                  <wp:posOffset>611505</wp:posOffset>
                </wp:positionH>
                <wp:positionV relativeFrom="paragraph">
                  <wp:posOffset>59690</wp:posOffset>
                </wp:positionV>
                <wp:extent cx="0" cy="269875"/>
                <wp:effectExtent l="0" t="0" r="0" b="0"/>
                <wp:wrapNone/>
                <wp:docPr id="164047267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F894A" id="Line 6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4.7pt" to="48.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" o:allowincell="f" strokeweight="1pt"/>
            </w:pict>
          </mc:Fallback>
        </mc:AlternateContent>
      </w:r>
      <w:r w:rsidRPr="00DC5146">
        <w:rPr>
          <w:rFonts w:ascii="Arial" w:hAnsi="Arial"/>
          <w:noProof/>
        </w:rPr>
        <mc:AlternateContent>
          <mc:Choice Requires="wps">
            <w:drawing>
              <wp:anchor distT="0" distB="0" distL="114300" distR="114300" simplePos="0" relativeHeight="251633664" behindDoc="0" locked="0" layoutInCell="0" allowOverlap="1" wp14:anchorId="51C8B236" wp14:editId="236F12DE">
                <wp:simplePos x="0" y="0"/>
                <wp:positionH relativeFrom="column">
                  <wp:posOffset>567690</wp:posOffset>
                </wp:positionH>
                <wp:positionV relativeFrom="paragraph">
                  <wp:posOffset>99060</wp:posOffset>
                </wp:positionV>
                <wp:extent cx="91440" cy="91440"/>
                <wp:effectExtent l="0" t="0" r="0" b="0"/>
                <wp:wrapNone/>
                <wp:docPr id="137289042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E3730" id="Line 69"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7.8pt" to="5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" o:allowincell="f" strokeweight="1pt"/>
            </w:pict>
          </mc:Fallback>
        </mc:AlternateContent>
      </w:r>
      <w:r w:rsidRPr="00DC5146">
        <w:rPr>
          <w:rFonts w:ascii="Arial" w:hAnsi="Arial"/>
          <w:noProof/>
        </w:rPr>
        <mc:AlternateContent>
          <mc:Choice Requires="wps">
            <w:drawing>
              <wp:anchor distT="0" distB="0" distL="114300" distR="114300" simplePos="0" relativeHeight="251632640" behindDoc="0" locked="0" layoutInCell="0" allowOverlap="1" wp14:anchorId="1B699B9C" wp14:editId="5E0301B8">
                <wp:simplePos x="0" y="0"/>
                <wp:positionH relativeFrom="column">
                  <wp:posOffset>4909185</wp:posOffset>
                </wp:positionH>
                <wp:positionV relativeFrom="paragraph">
                  <wp:posOffset>55245</wp:posOffset>
                </wp:positionV>
                <wp:extent cx="0" cy="269875"/>
                <wp:effectExtent l="0" t="0" r="0" b="0"/>
                <wp:wrapNone/>
                <wp:docPr id="10123182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E0FF5" id="Line 6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5pt,4.35pt" to="386.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" o:allowincell="f" strokeweight="1pt"/>
            </w:pict>
          </mc:Fallback>
        </mc:AlternateContent>
      </w:r>
    </w:p>
    <w:p w14:paraId="766561DA" w14:textId="4EB8C094"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30592" behindDoc="0" locked="0" layoutInCell="0" allowOverlap="1" wp14:anchorId="3D8368EB" wp14:editId="0A49DD3A">
                <wp:simplePos x="0" y="0"/>
                <wp:positionH relativeFrom="column">
                  <wp:posOffset>544195</wp:posOffset>
                </wp:positionH>
                <wp:positionV relativeFrom="paragraph">
                  <wp:posOffset>635</wp:posOffset>
                </wp:positionV>
                <wp:extent cx="4427855" cy="0"/>
                <wp:effectExtent l="0" t="0" r="0" b="0"/>
                <wp:wrapNone/>
                <wp:docPr id="94796563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78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6E381" id="Line 6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05pt" to="3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" o:allowincell="f" strokeweight="1pt"/>
            </w:pict>
          </mc:Fallback>
        </mc:AlternateContent>
      </w:r>
      <w:r w:rsidRPr="00DC5146">
        <w:rPr>
          <w:rFonts w:ascii="Arial" w:hAnsi="Arial"/>
          <w:noProof/>
        </w:rPr>
        <mc:AlternateContent>
          <mc:Choice Requires="wps">
            <w:drawing>
              <wp:anchor distT="0" distB="0" distL="114300" distR="114300" simplePos="0" relativeHeight="251638784" behindDoc="0" locked="0" layoutInCell="0" allowOverlap="1" wp14:anchorId="755CD084" wp14:editId="63A7CD30">
                <wp:simplePos x="0" y="0"/>
                <wp:positionH relativeFrom="column">
                  <wp:posOffset>5274945</wp:posOffset>
                </wp:positionH>
                <wp:positionV relativeFrom="paragraph">
                  <wp:posOffset>147955</wp:posOffset>
                </wp:positionV>
                <wp:extent cx="0" cy="4427855"/>
                <wp:effectExtent l="0" t="0" r="0" b="0"/>
                <wp:wrapNone/>
                <wp:docPr id="86655634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78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AF52C" id="Line 7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5pt,11.65pt" to="415.35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" o:allowincell="f" strokeweight="1pt"/>
            </w:pict>
          </mc:Fallback>
        </mc:AlternateContent>
      </w:r>
    </w:p>
    <w:p w14:paraId="2A67EF4B" w14:textId="63BE04FE"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23424" behindDoc="0" locked="0" layoutInCell="0" allowOverlap="1" wp14:anchorId="04B84D4B" wp14:editId="00C013A3">
                <wp:simplePos x="0" y="0"/>
                <wp:positionH relativeFrom="column">
                  <wp:posOffset>609600</wp:posOffset>
                </wp:positionH>
                <wp:positionV relativeFrom="paragraph">
                  <wp:posOffset>13335</wp:posOffset>
                </wp:positionV>
                <wp:extent cx="4319905" cy="4123690"/>
                <wp:effectExtent l="0" t="0" r="0" b="0"/>
                <wp:wrapNone/>
                <wp:docPr id="14593507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12369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F42B" id="Rectangle 55" o:spid="_x0000_s1026" style="position:absolute;margin-left:48pt;margin-top:1.05pt;width:340.15pt;height:324.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" o:allowincell="f" strokeweight="2pt"/>
            </w:pict>
          </mc:Fallback>
        </mc:AlternateContent>
      </w:r>
      <w:r w:rsidRPr="00DC5146">
        <w:rPr>
          <w:rFonts w:ascii="Arial" w:hAnsi="Arial"/>
          <w:noProof/>
        </w:rPr>
        <mc:AlternateContent>
          <mc:Choice Requires="wps">
            <w:drawing>
              <wp:anchor distT="0" distB="0" distL="114300" distR="114300" simplePos="0" relativeHeight="251641856" behindDoc="0" locked="0" layoutInCell="0" allowOverlap="1" wp14:anchorId="2D79FB1B" wp14:editId="100312C5">
                <wp:simplePos x="0" y="0"/>
                <wp:positionH relativeFrom="column">
                  <wp:posOffset>5231130</wp:posOffset>
                </wp:positionH>
                <wp:positionV relativeFrom="paragraph">
                  <wp:posOffset>22860</wp:posOffset>
                </wp:positionV>
                <wp:extent cx="91440" cy="91440"/>
                <wp:effectExtent l="0" t="0" r="0" b="0"/>
                <wp:wrapNone/>
                <wp:docPr id="45655073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6A7C88" id="Line 77"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pt,1.8pt" to="41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" o:allowincell="f" strokeweight="1pt"/>
            </w:pict>
          </mc:Fallback>
        </mc:AlternateContent>
      </w:r>
      <w:r w:rsidRPr="00DC5146">
        <w:rPr>
          <w:rFonts w:ascii="Arial" w:hAnsi="Arial"/>
          <w:noProof/>
        </w:rPr>
        <mc:AlternateContent>
          <mc:Choice Requires="wps">
            <w:drawing>
              <wp:anchor distT="0" distB="0" distL="114300" distR="114300" simplePos="0" relativeHeight="251637760" behindDoc="0" locked="0" layoutInCell="0" allowOverlap="1" wp14:anchorId="3BA311E0" wp14:editId="3B8E690F">
                <wp:simplePos x="0" y="0"/>
                <wp:positionH relativeFrom="column">
                  <wp:posOffset>5092065</wp:posOffset>
                </wp:positionH>
                <wp:positionV relativeFrom="paragraph">
                  <wp:posOffset>70485</wp:posOffset>
                </wp:positionV>
                <wp:extent cx="269875" cy="0"/>
                <wp:effectExtent l="0" t="0" r="0" b="0"/>
                <wp:wrapNone/>
                <wp:docPr id="17647358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3CF297" id="Line 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5.55pt" to="422.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" o:allowincell="f" strokeweight="1pt"/>
            </w:pict>
          </mc:Fallback>
        </mc:AlternateContent>
      </w:r>
    </w:p>
    <w:p w14:paraId="7053D6E7" w14:textId="77777777" w:rsidR="00BD206E" w:rsidRPr="00DC5146" w:rsidRDefault="00BD206E">
      <w:pPr>
        <w:rPr>
          <w:rFonts w:ascii="Arial" w:hAnsi="Arial"/>
        </w:rPr>
      </w:pPr>
    </w:p>
    <w:p w14:paraId="5B6840C5" w14:textId="1E9017E5"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26496" behindDoc="0" locked="0" layoutInCell="0" allowOverlap="1" wp14:anchorId="79F19AC2" wp14:editId="0B217B9E">
                <wp:simplePos x="0" y="0"/>
                <wp:positionH relativeFrom="column">
                  <wp:posOffset>910590</wp:posOffset>
                </wp:positionH>
                <wp:positionV relativeFrom="paragraph">
                  <wp:posOffset>52705</wp:posOffset>
                </wp:positionV>
                <wp:extent cx="91440" cy="91440"/>
                <wp:effectExtent l="0" t="0" r="0" b="0"/>
                <wp:wrapNone/>
                <wp:docPr id="40305038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86F29" id="Oval 58" o:spid="_x0000_s1026" style="position:absolute;margin-left:71.7pt;margin-top:4.15pt;width:7.2pt;height: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" o:allowincell="f"/>
            </w:pict>
          </mc:Fallback>
        </mc:AlternateContent>
      </w:r>
      <w:r w:rsidRPr="00DC5146">
        <w:rPr>
          <w:rFonts w:ascii="Arial" w:hAnsi="Arial"/>
          <w:noProof/>
        </w:rPr>
        <mc:AlternateContent>
          <mc:Choice Requires="wps">
            <w:drawing>
              <wp:anchor distT="0" distB="0" distL="114300" distR="114300" simplePos="0" relativeHeight="251627520" behindDoc="0" locked="0" layoutInCell="0" allowOverlap="1" wp14:anchorId="44CB0341" wp14:editId="211D014B">
                <wp:simplePos x="0" y="0"/>
                <wp:positionH relativeFrom="column">
                  <wp:posOffset>4535170</wp:posOffset>
                </wp:positionH>
                <wp:positionV relativeFrom="paragraph">
                  <wp:posOffset>69215</wp:posOffset>
                </wp:positionV>
                <wp:extent cx="91440" cy="91440"/>
                <wp:effectExtent l="0" t="0" r="0" b="0"/>
                <wp:wrapNone/>
                <wp:docPr id="70304226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49C48" id="Oval 59" o:spid="_x0000_s1026" style="position:absolute;margin-left:357.1pt;margin-top:5.45pt;width:7.2pt;height:7.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" o:allowincell="f"/>
            </w:pict>
          </mc:Fallback>
        </mc:AlternateContent>
      </w:r>
    </w:p>
    <w:p w14:paraId="4989B249" w14:textId="77777777" w:rsidR="00BD206E" w:rsidRPr="00DC5146" w:rsidRDefault="00BD206E">
      <w:pPr>
        <w:rPr>
          <w:rFonts w:ascii="Arial" w:hAnsi="Arial"/>
        </w:rPr>
      </w:pPr>
    </w:p>
    <w:p w14:paraId="428989DD" w14:textId="77777777" w:rsidR="00BD206E" w:rsidRPr="00DC5146" w:rsidRDefault="00BD206E">
      <w:pPr>
        <w:rPr>
          <w:rFonts w:ascii="Arial" w:hAnsi="Arial"/>
        </w:rPr>
      </w:pPr>
    </w:p>
    <w:p w14:paraId="317AB9FA" w14:textId="77777777" w:rsidR="00BD206E" w:rsidRPr="00DC5146" w:rsidRDefault="00BD206E">
      <w:pPr>
        <w:rPr>
          <w:rFonts w:ascii="Arial" w:hAnsi="Arial"/>
        </w:rPr>
      </w:pPr>
    </w:p>
    <w:p w14:paraId="4C3D8BBA" w14:textId="77777777" w:rsidR="00BD206E" w:rsidRPr="00DC5146" w:rsidRDefault="00BD206E">
      <w:pPr>
        <w:rPr>
          <w:rFonts w:ascii="Arial" w:hAnsi="Arial"/>
        </w:rPr>
      </w:pPr>
    </w:p>
    <w:p w14:paraId="70264B97" w14:textId="77777777" w:rsidR="00BD206E" w:rsidRPr="00DC5146" w:rsidRDefault="00BD206E">
      <w:pPr>
        <w:rPr>
          <w:rFonts w:ascii="Arial" w:hAnsi="Arial"/>
        </w:rPr>
      </w:pPr>
    </w:p>
    <w:p w14:paraId="082EC4B6" w14:textId="773BBC59"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24448" behindDoc="0" locked="0" layoutInCell="0" allowOverlap="1" wp14:anchorId="3B48BB57" wp14:editId="693A28CA">
                <wp:simplePos x="0" y="0"/>
                <wp:positionH relativeFrom="column">
                  <wp:posOffset>941070</wp:posOffset>
                </wp:positionH>
                <wp:positionV relativeFrom="paragraph">
                  <wp:posOffset>69850</wp:posOffset>
                </wp:positionV>
                <wp:extent cx="3511550" cy="720090"/>
                <wp:effectExtent l="0" t="0" r="0" b="0"/>
                <wp:wrapNone/>
                <wp:docPr id="1926484395"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11550" cy="720090"/>
                        </a:xfrm>
                        <a:prstGeom prst="rect">
                          <a:avLst/>
                        </a:prstGeom>
                        <a:extLst>
                          <a:ext uri="{AF507438-7753-43E0-B8FC-AC1667EBCBE1}">
                            <a14:hiddenEffects xmlns:a14="http://schemas.microsoft.com/office/drawing/2010/main">
                              <a:effectLst/>
                            </a14:hiddenEffects>
                          </a:ext>
                        </a:extLst>
                      </wps:spPr>
                      <wps:txbx>
                        <w:txbxContent>
                          <w:p w14:paraId="024EE72B"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TR 165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48BB57" id="WordArt 56" o:spid="_x0000_s1034" type="#_x0000_t202" style="position:absolute;margin-left:74.1pt;margin-top:5.5pt;width:276.5pt;height:56.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" o:allowincell="f" filled="f" stroked="f">
                <o:lock v:ext="edit" shapetype="t"/>
                <v:textbox style="mso-fit-shape-to-text:t">
                  <w:txbxContent>
                    <w:p w14:paraId="024EE72B"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TR 165</w:t>
                      </w:r>
                    </w:p>
                  </w:txbxContent>
                </v:textbox>
              </v:shape>
            </w:pict>
          </mc:Fallback>
        </mc:AlternateContent>
      </w:r>
    </w:p>
    <w:p w14:paraId="053D407B" w14:textId="77777777" w:rsidR="00BD206E" w:rsidRPr="00DC5146" w:rsidRDefault="00BD206E">
      <w:pPr>
        <w:rPr>
          <w:rFonts w:ascii="Arial" w:hAnsi="Arial"/>
        </w:rPr>
      </w:pPr>
    </w:p>
    <w:p w14:paraId="19DF514E" w14:textId="77777777" w:rsidR="00BD206E" w:rsidRPr="00DC5146" w:rsidRDefault="00BD206E">
      <w:pPr>
        <w:rPr>
          <w:rFonts w:ascii="Arial" w:hAnsi="Arial"/>
        </w:rPr>
      </w:pPr>
    </w:p>
    <w:p w14:paraId="273ECDAB" w14:textId="77777777" w:rsidR="00BD206E" w:rsidRPr="00DC5146" w:rsidRDefault="00BD206E">
      <w:pPr>
        <w:rPr>
          <w:rFonts w:ascii="Arial" w:hAnsi="Arial"/>
        </w:rPr>
      </w:pPr>
    </w:p>
    <w:p w14:paraId="2F64D2AB" w14:textId="77777777" w:rsidR="00BD206E" w:rsidRPr="00DC5146" w:rsidRDefault="00BD206E">
      <w:pPr>
        <w:rPr>
          <w:rFonts w:ascii="Arial" w:hAnsi="Arial"/>
        </w:rPr>
      </w:pPr>
    </w:p>
    <w:p w14:paraId="49F2B0C7" w14:textId="77777777" w:rsidR="00BD206E" w:rsidRPr="00DC5146" w:rsidRDefault="00BD206E">
      <w:pPr>
        <w:rPr>
          <w:rFonts w:ascii="Arial" w:hAnsi="Arial"/>
        </w:rPr>
      </w:pPr>
    </w:p>
    <w:p w14:paraId="7E74A725" w14:textId="77777777" w:rsidR="00BD206E" w:rsidRPr="00DC5146" w:rsidRDefault="00BD206E">
      <w:pPr>
        <w:rPr>
          <w:rFonts w:ascii="Arial" w:hAnsi="Arial"/>
        </w:rPr>
      </w:pPr>
    </w:p>
    <w:p w14:paraId="5C3D2303" w14:textId="066673D8"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40832" behindDoc="0" locked="0" layoutInCell="0" allowOverlap="1" wp14:anchorId="7047D391" wp14:editId="24665F65">
                <wp:simplePos x="0" y="0"/>
                <wp:positionH relativeFrom="column">
                  <wp:posOffset>5318760</wp:posOffset>
                </wp:positionH>
                <wp:positionV relativeFrom="paragraph">
                  <wp:posOffset>87630</wp:posOffset>
                </wp:positionV>
                <wp:extent cx="640080" cy="252095"/>
                <wp:effectExtent l="0" t="0" r="0" b="0"/>
                <wp:wrapNone/>
                <wp:docPr id="154632147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4EE8FD"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7D391" id="Text Box 76" o:spid="_x0000_s1035" type="#_x0000_t202" style="position:absolute;margin-left:418.8pt;margin-top:6.9pt;width:50.4pt;height:1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" o:allowincell="f" stroked="f" strokeweight="2pt">
                <v:textbox>
                  <w:txbxContent>
                    <w:p w14:paraId="0D4EE8FD"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v:textbox>
              </v:shape>
            </w:pict>
          </mc:Fallback>
        </mc:AlternateContent>
      </w:r>
    </w:p>
    <w:p w14:paraId="30750B93" w14:textId="77777777" w:rsidR="00BD206E" w:rsidRPr="00DC5146" w:rsidRDefault="00BD206E">
      <w:pPr>
        <w:rPr>
          <w:rFonts w:ascii="Arial" w:hAnsi="Arial"/>
        </w:rPr>
      </w:pPr>
    </w:p>
    <w:p w14:paraId="1549C5F2" w14:textId="77777777" w:rsidR="00BD206E" w:rsidRPr="00DC5146" w:rsidRDefault="00BD206E">
      <w:pPr>
        <w:rPr>
          <w:rFonts w:ascii="Arial" w:hAnsi="Arial"/>
        </w:rPr>
      </w:pPr>
    </w:p>
    <w:p w14:paraId="4A3B8997" w14:textId="2D62342B"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25472" behindDoc="0" locked="0" layoutInCell="0" allowOverlap="1" wp14:anchorId="0E8C4F26" wp14:editId="7243C825">
                <wp:simplePos x="0" y="0"/>
                <wp:positionH relativeFrom="column">
                  <wp:posOffset>1526540</wp:posOffset>
                </wp:positionH>
                <wp:positionV relativeFrom="paragraph">
                  <wp:posOffset>8890</wp:posOffset>
                </wp:positionV>
                <wp:extent cx="2468880" cy="720090"/>
                <wp:effectExtent l="0" t="0" r="0" b="0"/>
                <wp:wrapNone/>
                <wp:docPr id="688880811"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8880" cy="720090"/>
                        </a:xfrm>
                        <a:prstGeom prst="rect">
                          <a:avLst/>
                        </a:prstGeom>
                        <a:extLst>
                          <a:ext uri="{AF507438-7753-43E0-B8FC-AC1667EBCBE1}">
                            <a14:hiddenEffects xmlns:a14="http://schemas.microsoft.com/office/drawing/2010/main">
                              <a:effectLst/>
                            </a14:hiddenEffects>
                          </a:ext>
                        </a:extLst>
                      </wps:spPr>
                      <wps:txbx>
                        <w:txbxContent>
                          <w:p w14:paraId="33FDE075"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A 47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4F26" id="WordArt 57" o:spid="_x0000_s1036" type="#_x0000_t202" style="position:absolute;margin-left:120.2pt;margin-top:.7pt;width:194.4pt;height:56.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" o:allowincell="f" filled="f" stroked="f">
                <o:lock v:ext="edit" shapetype="t"/>
                <v:textbox style="mso-fit-shape-to-text:t">
                  <w:txbxContent>
                    <w:p w14:paraId="33FDE075"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A 47</w:t>
                      </w:r>
                    </w:p>
                  </w:txbxContent>
                </v:textbox>
              </v:shape>
            </w:pict>
          </mc:Fallback>
        </mc:AlternateContent>
      </w:r>
    </w:p>
    <w:p w14:paraId="691A33EE" w14:textId="77777777" w:rsidR="00BD206E" w:rsidRPr="00DC5146" w:rsidRDefault="00BD206E">
      <w:pPr>
        <w:rPr>
          <w:rFonts w:ascii="Arial" w:hAnsi="Arial"/>
        </w:rPr>
      </w:pPr>
    </w:p>
    <w:p w14:paraId="2D4715A4" w14:textId="77777777" w:rsidR="00BD206E" w:rsidRPr="00DC5146" w:rsidRDefault="00BD206E">
      <w:pPr>
        <w:rPr>
          <w:rFonts w:ascii="Arial" w:hAnsi="Arial"/>
        </w:rPr>
      </w:pPr>
    </w:p>
    <w:p w14:paraId="1B1608CD" w14:textId="77777777" w:rsidR="00BD206E" w:rsidRPr="00DC5146" w:rsidRDefault="00BD206E">
      <w:pPr>
        <w:rPr>
          <w:rFonts w:ascii="Arial" w:hAnsi="Arial"/>
        </w:rPr>
      </w:pPr>
    </w:p>
    <w:p w14:paraId="375C5A3E" w14:textId="77777777" w:rsidR="00BD206E" w:rsidRPr="00DC5146" w:rsidRDefault="00BD206E">
      <w:pPr>
        <w:rPr>
          <w:rFonts w:ascii="Arial" w:hAnsi="Arial"/>
        </w:rPr>
      </w:pPr>
    </w:p>
    <w:p w14:paraId="6CFED815" w14:textId="77777777" w:rsidR="00BD206E" w:rsidRPr="00DC5146" w:rsidRDefault="00BD206E">
      <w:pPr>
        <w:rPr>
          <w:rFonts w:ascii="Arial" w:hAnsi="Arial"/>
        </w:rPr>
      </w:pPr>
    </w:p>
    <w:p w14:paraId="07B49C7C" w14:textId="77777777" w:rsidR="00BD206E" w:rsidRPr="00DC5146" w:rsidRDefault="00BD206E">
      <w:pPr>
        <w:rPr>
          <w:rFonts w:ascii="Arial" w:hAnsi="Arial"/>
        </w:rPr>
      </w:pPr>
    </w:p>
    <w:p w14:paraId="36E40874" w14:textId="4F26F528"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2096" behindDoc="0" locked="0" layoutInCell="0" allowOverlap="1" wp14:anchorId="37C526D1" wp14:editId="0288A4CD">
                <wp:simplePos x="0" y="0"/>
                <wp:positionH relativeFrom="column">
                  <wp:posOffset>337185</wp:posOffset>
                </wp:positionH>
                <wp:positionV relativeFrom="paragraph">
                  <wp:posOffset>115570</wp:posOffset>
                </wp:positionV>
                <wp:extent cx="91440" cy="91440"/>
                <wp:effectExtent l="0" t="0" r="0" b="0"/>
                <wp:wrapNone/>
                <wp:docPr id="176201121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F53F8A" id="Line 11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1pt" to="3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" o:allowincell="f" strokeweight="1pt"/>
            </w:pict>
          </mc:Fallback>
        </mc:AlternateContent>
      </w:r>
      <w:r w:rsidRPr="00DC5146">
        <w:rPr>
          <w:rFonts w:ascii="Arial" w:hAnsi="Arial"/>
          <w:noProof/>
        </w:rPr>
        <mc:AlternateContent>
          <mc:Choice Requires="wps">
            <w:drawing>
              <wp:anchor distT="0" distB="0" distL="114300" distR="114300" simplePos="0" relativeHeight="251649024" behindDoc="0" locked="0" layoutInCell="0" allowOverlap="1" wp14:anchorId="216EFABE" wp14:editId="2AECBD2D">
                <wp:simplePos x="0" y="0"/>
                <wp:positionH relativeFrom="column">
                  <wp:posOffset>388620</wp:posOffset>
                </wp:positionH>
                <wp:positionV relativeFrom="paragraph">
                  <wp:posOffset>100965</wp:posOffset>
                </wp:positionV>
                <wp:extent cx="0" cy="467995"/>
                <wp:effectExtent l="0" t="0" r="0" b="0"/>
                <wp:wrapNone/>
                <wp:docPr id="148652301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BCBCB" id="Line 1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95pt" to="30.6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" o:allowincell="f" strokeweight="1pt"/>
            </w:pict>
          </mc:Fallback>
        </mc:AlternateContent>
      </w:r>
      <w:r w:rsidRPr="00DC5146">
        <w:rPr>
          <w:rFonts w:ascii="Arial" w:hAnsi="Arial"/>
          <w:noProof/>
        </w:rPr>
        <mc:AlternateContent>
          <mc:Choice Requires="wps">
            <w:drawing>
              <wp:anchor distT="0" distB="0" distL="114300" distR="114300" simplePos="0" relativeHeight="251629568" behindDoc="0" locked="0" layoutInCell="0" allowOverlap="1" wp14:anchorId="39960432" wp14:editId="42DBBC99">
                <wp:simplePos x="0" y="0"/>
                <wp:positionH relativeFrom="column">
                  <wp:posOffset>4452620</wp:posOffset>
                </wp:positionH>
                <wp:positionV relativeFrom="paragraph">
                  <wp:posOffset>39370</wp:posOffset>
                </wp:positionV>
                <wp:extent cx="91440" cy="91440"/>
                <wp:effectExtent l="0" t="0" r="0" b="0"/>
                <wp:wrapNone/>
                <wp:docPr id="187208331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AEE8C" id="Oval 61" o:spid="_x0000_s1026" style="position:absolute;margin-left:350.6pt;margin-top:3.1pt;width:7.2pt;height: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" o:allowincell="f"/>
            </w:pict>
          </mc:Fallback>
        </mc:AlternateContent>
      </w:r>
      <w:r w:rsidRPr="00DC5146">
        <w:rPr>
          <w:rFonts w:ascii="Arial" w:hAnsi="Arial"/>
          <w:noProof/>
        </w:rPr>
        <mc:AlternateContent>
          <mc:Choice Requires="wps">
            <w:drawing>
              <wp:anchor distT="0" distB="0" distL="114300" distR="114300" simplePos="0" relativeHeight="251628544" behindDoc="0" locked="0" layoutInCell="0" allowOverlap="1" wp14:anchorId="4B2BBC58" wp14:editId="4DA1097C">
                <wp:simplePos x="0" y="0"/>
                <wp:positionH relativeFrom="column">
                  <wp:posOffset>910590</wp:posOffset>
                </wp:positionH>
                <wp:positionV relativeFrom="paragraph">
                  <wp:posOffset>130810</wp:posOffset>
                </wp:positionV>
                <wp:extent cx="91440" cy="91440"/>
                <wp:effectExtent l="0" t="0" r="0" b="0"/>
                <wp:wrapNone/>
                <wp:docPr id="35567613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3867D" id="Oval 60" o:spid="_x0000_s1026" style="position:absolute;margin-left:71.7pt;margin-top:10.3pt;width:7.2pt;height: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" o:allowincell="f"/>
            </w:pict>
          </mc:Fallback>
        </mc:AlternateContent>
      </w:r>
    </w:p>
    <w:p w14:paraId="652527F3" w14:textId="24D16D16"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1072" behindDoc="0" locked="0" layoutInCell="0" allowOverlap="1" wp14:anchorId="67E54F10" wp14:editId="7CECD5C2">
                <wp:simplePos x="0" y="0"/>
                <wp:positionH relativeFrom="column">
                  <wp:posOffset>295275</wp:posOffset>
                </wp:positionH>
                <wp:positionV relativeFrom="paragraph">
                  <wp:posOffset>6985</wp:posOffset>
                </wp:positionV>
                <wp:extent cx="215900" cy="0"/>
                <wp:effectExtent l="0" t="0" r="0" b="0"/>
                <wp:wrapNone/>
                <wp:docPr id="42553434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65CF7" id="Line 1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55pt" to="4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" o:allowincell="f" strokeweight="1pt"/>
            </w:pict>
          </mc:Fallback>
        </mc:AlternateContent>
      </w:r>
    </w:p>
    <w:p w14:paraId="5D7A7F00" w14:textId="77777777" w:rsidR="00BD206E" w:rsidRPr="00DC5146" w:rsidRDefault="00BD206E">
      <w:pPr>
        <w:rPr>
          <w:rFonts w:ascii="Arial" w:hAnsi="Arial"/>
        </w:rPr>
      </w:pPr>
    </w:p>
    <w:p w14:paraId="3F670827" w14:textId="4B366125"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0048" behindDoc="0" locked="0" layoutInCell="1" allowOverlap="1" wp14:anchorId="63170382" wp14:editId="6C13B5E7">
                <wp:simplePos x="0" y="0"/>
                <wp:positionH relativeFrom="column">
                  <wp:posOffset>299085</wp:posOffset>
                </wp:positionH>
                <wp:positionV relativeFrom="paragraph">
                  <wp:posOffset>83185</wp:posOffset>
                </wp:positionV>
                <wp:extent cx="215900" cy="0"/>
                <wp:effectExtent l="0" t="0" r="0" b="0"/>
                <wp:wrapNone/>
                <wp:docPr id="32907267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91805" id="Line 11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6.55pt" to="4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" strokeweight="1pt"/>
            </w:pict>
          </mc:Fallback>
        </mc:AlternateContent>
      </w:r>
      <w:r w:rsidRPr="00DC5146">
        <w:rPr>
          <w:rFonts w:ascii="Arial" w:hAnsi="Arial"/>
          <w:noProof/>
        </w:rPr>
        <mc:AlternateContent>
          <mc:Choice Requires="wps">
            <w:drawing>
              <wp:anchor distT="0" distB="0" distL="114300" distR="114300" simplePos="0" relativeHeight="251653120" behindDoc="0" locked="0" layoutInCell="0" allowOverlap="1" wp14:anchorId="04EE853F" wp14:editId="52D87031">
                <wp:simplePos x="0" y="0"/>
                <wp:positionH relativeFrom="column">
                  <wp:posOffset>342900</wp:posOffset>
                </wp:positionH>
                <wp:positionV relativeFrom="paragraph">
                  <wp:posOffset>5080</wp:posOffset>
                </wp:positionV>
                <wp:extent cx="91440" cy="91440"/>
                <wp:effectExtent l="0" t="0" r="0" b="0"/>
                <wp:wrapNone/>
                <wp:docPr id="77444064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43BD49" id="Line 11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pt" to="3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" o:allowincell="f" strokeweight="1pt"/>
            </w:pict>
          </mc:Fallback>
        </mc:AlternateContent>
      </w:r>
      <w:r w:rsidRPr="00DC5146">
        <w:rPr>
          <w:rFonts w:ascii="Arial" w:hAnsi="Arial"/>
          <w:noProof/>
        </w:rPr>
        <mc:AlternateContent>
          <mc:Choice Requires="wps">
            <w:drawing>
              <wp:anchor distT="0" distB="0" distL="114300" distR="114300" simplePos="0" relativeHeight="251636736" behindDoc="0" locked="0" layoutInCell="0" allowOverlap="1" wp14:anchorId="4D7A6E65" wp14:editId="293CB50E">
                <wp:simplePos x="0" y="0"/>
                <wp:positionH relativeFrom="column">
                  <wp:posOffset>5082540</wp:posOffset>
                </wp:positionH>
                <wp:positionV relativeFrom="paragraph">
                  <wp:posOffset>92710</wp:posOffset>
                </wp:positionV>
                <wp:extent cx="269875" cy="0"/>
                <wp:effectExtent l="0" t="0" r="0" b="0"/>
                <wp:wrapNone/>
                <wp:docPr id="11394083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87F3B" id="Line 7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pt,7.3pt" to="421.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" o:allowincell="f" strokeweight="1pt"/>
            </w:pict>
          </mc:Fallback>
        </mc:AlternateContent>
      </w:r>
      <w:r w:rsidRPr="00DC5146">
        <w:rPr>
          <w:rFonts w:ascii="Arial" w:hAnsi="Arial"/>
          <w:noProof/>
        </w:rPr>
        <mc:AlternateContent>
          <mc:Choice Requires="wps">
            <w:drawing>
              <wp:anchor distT="0" distB="0" distL="114300" distR="114300" simplePos="0" relativeHeight="251639808" behindDoc="0" locked="0" layoutInCell="0" allowOverlap="1" wp14:anchorId="6CE9EE7B" wp14:editId="0B6522B6">
                <wp:simplePos x="0" y="0"/>
                <wp:positionH relativeFrom="column">
                  <wp:posOffset>5227320</wp:posOffset>
                </wp:positionH>
                <wp:positionV relativeFrom="paragraph">
                  <wp:posOffset>39370</wp:posOffset>
                </wp:positionV>
                <wp:extent cx="91440" cy="91440"/>
                <wp:effectExtent l="0" t="0" r="0" b="0"/>
                <wp:wrapNone/>
                <wp:docPr id="78152399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74883" id="Line 75"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6pt,3.1pt" to="418.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" o:allowincell="f" strokeweight="1pt"/>
            </w:pict>
          </mc:Fallback>
        </mc:AlternateContent>
      </w:r>
    </w:p>
    <w:p w14:paraId="6EB0A23F" w14:textId="1D512FC0"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46976" behindDoc="0" locked="0" layoutInCell="0" allowOverlap="1" wp14:anchorId="656EE40F" wp14:editId="4A3CE605">
                <wp:simplePos x="0" y="0"/>
                <wp:positionH relativeFrom="column">
                  <wp:posOffset>958215</wp:posOffset>
                </wp:positionH>
                <wp:positionV relativeFrom="paragraph">
                  <wp:posOffset>6985</wp:posOffset>
                </wp:positionV>
                <wp:extent cx="0" cy="215900"/>
                <wp:effectExtent l="0" t="0" r="0" b="0"/>
                <wp:wrapNone/>
                <wp:docPr id="64701679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6D98B" id="Line 8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55pt" to="75.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" o:allowincell="f" strokeweight="1pt"/>
            </w:pict>
          </mc:Fallback>
        </mc:AlternateContent>
      </w:r>
      <w:r w:rsidRPr="00DC5146">
        <w:rPr>
          <w:rFonts w:ascii="Arial" w:hAnsi="Arial"/>
          <w:noProof/>
        </w:rPr>
        <mc:AlternateContent>
          <mc:Choice Requires="wps">
            <w:drawing>
              <wp:anchor distT="0" distB="0" distL="114300" distR="114300" simplePos="0" relativeHeight="251642880" behindDoc="0" locked="0" layoutInCell="0" allowOverlap="1" wp14:anchorId="6A300B8F" wp14:editId="6FEFFAAA">
                <wp:simplePos x="0" y="0"/>
                <wp:positionH relativeFrom="column">
                  <wp:posOffset>536575</wp:posOffset>
                </wp:positionH>
                <wp:positionV relativeFrom="paragraph">
                  <wp:posOffset>137795</wp:posOffset>
                </wp:positionV>
                <wp:extent cx="467995" cy="0"/>
                <wp:effectExtent l="0" t="0" r="0" b="0"/>
                <wp:wrapNone/>
                <wp:docPr id="9400157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15591" id="Line 7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0.85pt" to="79.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" o:allowincell="f" strokeweight="1pt"/>
            </w:pict>
          </mc:Fallback>
        </mc:AlternateContent>
      </w:r>
      <w:r w:rsidRPr="00DC5146">
        <w:rPr>
          <w:rFonts w:ascii="Arial" w:hAnsi="Arial"/>
          <w:noProof/>
        </w:rPr>
        <mc:AlternateContent>
          <mc:Choice Requires="wps">
            <w:drawing>
              <wp:anchor distT="0" distB="0" distL="114300" distR="114300" simplePos="0" relativeHeight="251643904" behindDoc="0" locked="0" layoutInCell="0" allowOverlap="1" wp14:anchorId="50384D4E" wp14:editId="72398E19">
                <wp:simplePos x="0" y="0"/>
                <wp:positionH relativeFrom="column">
                  <wp:posOffset>563880</wp:posOffset>
                </wp:positionH>
                <wp:positionV relativeFrom="paragraph">
                  <wp:posOffset>78105</wp:posOffset>
                </wp:positionV>
                <wp:extent cx="91440" cy="91440"/>
                <wp:effectExtent l="0" t="0" r="0" b="0"/>
                <wp:wrapNone/>
                <wp:docPr id="152315819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18C43" id="Line 79"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6.15pt" to="51.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" o:allowincell="f" strokeweight="1pt"/>
            </w:pict>
          </mc:Fallback>
        </mc:AlternateContent>
      </w:r>
      <w:r w:rsidRPr="00DC5146">
        <w:rPr>
          <w:rFonts w:ascii="Arial" w:hAnsi="Arial"/>
          <w:noProof/>
        </w:rPr>
        <mc:AlternateContent>
          <mc:Choice Requires="wps">
            <w:drawing>
              <wp:anchor distT="0" distB="0" distL="114300" distR="114300" simplePos="0" relativeHeight="251645952" behindDoc="0" locked="0" layoutInCell="0" allowOverlap="1" wp14:anchorId="1AFA99CE" wp14:editId="4AE30B54">
                <wp:simplePos x="0" y="0"/>
                <wp:positionH relativeFrom="column">
                  <wp:posOffset>902335</wp:posOffset>
                </wp:positionH>
                <wp:positionV relativeFrom="paragraph">
                  <wp:posOffset>81915</wp:posOffset>
                </wp:positionV>
                <wp:extent cx="91440" cy="91440"/>
                <wp:effectExtent l="0" t="0" r="0" b="0"/>
                <wp:wrapNone/>
                <wp:docPr id="11517118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A1A1F" id="Line 81"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6.45pt" to="78.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" o:allowincell="f" strokeweight="1pt"/>
            </w:pict>
          </mc:Fallback>
        </mc:AlternateContent>
      </w:r>
      <w:r w:rsidRPr="00DC5146">
        <w:rPr>
          <w:rFonts w:ascii="Arial" w:hAnsi="Arial"/>
          <w:noProof/>
        </w:rPr>
        <mc:AlternateContent>
          <mc:Choice Requires="wps">
            <w:drawing>
              <wp:anchor distT="0" distB="0" distL="114300" distR="114300" simplePos="0" relativeHeight="251644928" behindDoc="0" locked="0" layoutInCell="0" allowOverlap="1" wp14:anchorId="1AEB3FF7" wp14:editId="6099BAFD">
                <wp:simplePos x="0" y="0"/>
                <wp:positionH relativeFrom="column">
                  <wp:posOffset>611505</wp:posOffset>
                </wp:positionH>
                <wp:positionV relativeFrom="paragraph">
                  <wp:posOffset>11430</wp:posOffset>
                </wp:positionV>
                <wp:extent cx="0" cy="215900"/>
                <wp:effectExtent l="0" t="0" r="0" b="0"/>
                <wp:wrapNone/>
                <wp:docPr id="183008704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3848B" id="Line 8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9pt" to="4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" o:allowincell="f" strokeweight="1pt"/>
            </w:pict>
          </mc:Fallback>
        </mc:AlternateContent>
      </w:r>
    </w:p>
    <w:p w14:paraId="094D422D" w14:textId="4758D31A"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48000" behindDoc="0" locked="0" layoutInCell="0" allowOverlap="1" wp14:anchorId="4E01AF30" wp14:editId="77B073D6">
                <wp:simplePos x="0" y="0"/>
                <wp:positionH relativeFrom="column">
                  <wp:posOffset>428625</wp:posOffset>
                </wp:positionH>
                <wp:positionV relativeFrom="paragraph">
                  <wp:posOffset>43815</wp:posOffset>
                </wp:positionV>
                <wp:extent cx="640080" cy="252095"/>
                <wp:effectExtent l="0" t="0" r="0" b="0"/>
                <wp:wrapNone/>
                <wp:docPr id="122724659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451F8"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AF30" id="Text Box 83" o:spid="_x0000_s1037" type="#_x0000_t202" style="position:absolute;margin-left:33.75pt;margin-top:3.45pt;width:50.4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" o:allowincell="f" stroked="f" strokeweight="2pt">
                <v:textbox>
                  <w:txbxContent>
                    <w:p w14:paraId="4F6451F8"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v:textbox>
              </v:shape>
            </w:pict>
          </mc:Fallback>
        </mc:AlternateContent>
      </w:r>
    </w:p>
    <w:p w14:paraId="73F0726A" w14:textId="352223E6"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4144" behindDoc="0" locked="0" layoutInCell="0" allowOverlap="1" wp14:anchorId="31AA90B7" wp14:editId="3C94D7A8">
                <wp:simplePos x="0" y="0"/>
                <wp:positionH relativeFrom="column">
                  <wp:posOffset>-331470</wp:posOffset>
                </wp:positionH>
                <wp:positionV relativeFrom="paragraph">
                  <wp:posOffset>-671830</wp:posOffset>
                </wp:positionV>
                <wp:extent cx="640080" cy="252095"/>
                <wp:effectExtent l="0" t="0" r="0" b="0"/>
                <wp:wrapNone/>
                <wp:docPr id="59405139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9DBB29"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90B7" id="Text Box 115" o:spid="_x0000_s1038" type="#_x0000_t202" style="position:absolute;margin-left:-26.1pt;margin-top:-52.9pt;width:50.4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" o:allowincell="f" stroked="f" strokeweight="2pt">
                <v:textbox>
                  <w:txbxContent>
                    <w:p w14:paraId="3C9DBB29"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v:textbox>
              </v:shape>
            </w:pict>
          </mc:Fallback>
        </mc:AlternateContent>
      </w:r>
    </w:p>
    <w:p w14:paraId="6A6243F1" w14:textId="77777777" w:rsidR="00BD206E" w:rsidRPr="00DC5146" w:rsidRDefault="00BD206E">
      <w:pPr>
        <w:rPr>
          <w:rFonts w:ascii="Arial" w:hAnsi="Arial"/>
        </w:rPr>
      </w:pPr>
    </w:p>
    <w:p w14:paraId="56D56312" w14:textId="77777777" w:rsidR="00BD206E" w:rsidRPr="00DC5146" w:rsidRDefault="00A801E1" w:rsidP="00FE1612">
      <w:pPr>
        <w:numPr>
          <w:ilvl w:val="0"/>
          <w:numId w:val="2"/>
        </w:numPr>
        <w:tabs>
          <w:tab w:val="clear" w:pos="510"/>
          <w:tab w:val="num" w:pos="-2127"/>
        </w:tabs>
        <w:spacing w:before="80"/>
        <w:ind w:left="567" w:hanging="425"/>
        <w:jc w:val="both"/>
        <w:rPr>
          <w:rFonts w:ascii="Arial" w:hAnsi="Arial"/>
        </w:rPr>
      </w:pPr>
      <w:r>
        <w:rPr>
          <w:rFonts w:ascii="Arial" w:hAnsi="Arial"/>
        </w:rPr>
        <w:t>N</w:t>
      </w:r>
      <w:r w:rsidR="00BD206E" w:rsidRPr="00DC5146">
        <w:rPr>
          <w:rFonts w:ascii="Arial" w:hAnsi="Arial"/>
        </w:rPr>
        <w:t>umara</w:t>
      </w:r>
      <w:r w:rsidR="00D17B53">
        <w:rPr>
          <w:rFonts w:ascii="Arial" w:hAnsi="Arial"/>
        </w:rPr>
        <w:t>landırma</w:t>
      </w:r>
      <w:r w:rsidR="00BD206E" w:rsidRPr="00DC5146">
        <w:rPr>
          <w:rFonts w:ascii="Arial" w:hAnsi="Arial"/>
        </w:rPr>
        <w:t xml:space="preserve"> plakasının özellikleri yukarıda izah edilmiştir.</w:t>
      </w:r>
    </w:p>
    <w:p w14:paraId="5346804E" w14:textId="77777777" w:rsidR="00BD206E" w:rsidRPr="00DC5146" w:rsidRDefault="00BD206E" w:rsidP="00FE1612">
      <w:pPr>
        <w:numPr>
          <w:ilvl w:val="0"/>
          <w:numId w:val="2"/>
        </w:numPr>
        <w:tabs>
          <w:tab w:val="clear" w:pos="510"/>
          <w:tab w:val="num" w:pos="-2127"/>
        </w:tabs>
        <w:spacing w:before="80"/>
        <w:ind w:left="567" w:hanging="425"/>
        <w:jc w:val="both"/>
        <w:rPr>
          <w:rFonts w:ascii="Arial" w:hAnsi="Arial"/>
        </w:rPr>
      </w:pPr>
      <w:r w:rsidRPr="00DC5146">
        <w:rPr>
          <w:rFonts w:ascii="Arial" w:hAnsi="Arial"/>
        </w:rPr>
        <w:t xml:space="preserve">Yazı yüksekliği </w:t>
      </w:r>
      <w:smartTag w:uri="urn:schemas-microsoft-com:office:smarttags" w:element="metricconverter">
        <w:smartTagPr>
          <w:attr w:name="ProductID" w:val="30 mm"/>
        </w:smartTagPr>
        <w:r w:rsidR="00BE7359">
          <w:rPr>
            <w:rFonts w:ascii="Arial" w:hAnsi="Arial"/>
          </w:rPr>
          <w:t>30</w:t>
        </w:r>
        <w:r w:rsidR="00E3594B" w:rsidRPr="00DC5146">
          <w:rPr>
            <w:rFonts w:ascii="Arial" w:hAnsi="Arial"/>
          </w:rPr>
          <w:t xml:space="preserve"> </w:t>
        </w:r>
        <w:r w:rsidRPr="00DC5146">
          <w:rPr>
            <w:rFonts w:ascii="Arial" w:hAnsi="Arial"/>
          </w:rPr>
          <w:t>mm</w:t>
        </w:r>
      </w:smartTag>
      <w:r w:rsidRPr="00DC5146">
        <w:rPr>
          <w:rFonts w:ascii="Arial" w:hAnsi="Arial"/>
        </w:rPr>
        <w:t xml:space="preserve"> olacaktır.</w:t>
      </w:r>
    </w:p>
    <w:p w14:paraId="52B51736" w14:textId="77777777" w:rsidR="00BD206E" w:rsidRPr="00DC5146" w:rsidRDefault="00BD206E" w:rsidP="00FE1612">
      <w:pPr>
        <w:numPr>
          <w:ilvl w:val="0"/>
          <w:numId w:val="2"/>
        </w:numPr>
        <w:tabs>
          <w:tab w:val="clear" w:pos="510"/>
          <w:tab w:val="num" w:pos="-2127"/>
        </w:tabs>
        <w:spacing w:before="80"/>
        <w:ind w:left="567" w:hanging="425"/>
        <w:jc w:val="both"/>
        <w:rPr>
          <w:rFonts w:ascii="Arial" w:hAnsi="Arial"/>
        </w:rPr>
      </w:pPr>
      <w:r w:rsidRPr="00DC5146">
        <w:rPr>
          <w:rFonts w:ascii="Arial" w:hAnsi="Arial"/>
        </w:rPr>
        <w:t>Üstteki numara trafonun numarasını, alttaki ilk harf trafonun kol numarasını, ikinci sayı ise direk veya AG dağıtım kutusunun (box) numarasını vermektedir.</w:t>
      </w:r>
    </w:p>
    <w:p w14:paraId="08485B85" w14:textId="77777777" w:rsidR="00BD206E" w:rsidRPr="00DC5146" w:rsidRDefault="00BD206E" w:rsidP="00FE1612">
      <w:pPr>
        <w:numPr>
          <w:ilvl w:val="0"/>
          <w:numId w:val="2"/>
        </w:numPr>
        <w:tabs>
          <w:tab w:val="clear" w:pos="510"/>
          <w:tab w:val="num" w:pos="-2127"/>
        </w:tabs>
        <w:spacing w:before="80"/>
        <w:ind w:left="567" w:hanging="425"/>
        <w:jc w:val="both"/>
        <w:rPr>
          <w:rFonts w:ascii="Arial" w:hAnsi="Arial"/>
        </w:rPr>
      </w:pPr>
      <w:r w:rsidRPr="00DC5146">
        <w:rPr>
          <w:rFonts w:ascii="Arial" w:hAnsi="Arial"/>
        </w:rPr>
        <w:t>Trafonun özel olması halinde; trafo numarasının sonuna “ö” harfi konacaktır (TR 165ö).</w:t>
      </w:r>
    </w:p>
    <w:p w14:paraId="5AEBBC2E" w14:textId="77777777" w:rsidR="00BD206E" w:rsidRPr="00DC5146" w:rsidRDefault="00BD206E" w:rsidP="00FE1612">
      <w:pPr>
        <w:numPr>
          <w:ilvl w:val="0"/>
          <w:numId w:val="2"/>
        </w:numPr>
        <w:tabs>
          <w:tab w:val="clear" w:pos="510"/>
          <w:tab w:val="num" w:pos="-2127"/>
        </w:tabs>
        <w:spacing w:before="80"/>
        <w:ind w:left="567" w:hanging="425"/>
        <w:jc w:val="both"/>
        <w:rPr>
          <w:rFonts w:ascii="Arial" w:hAnsi="Arial"/>
        </w:rPr>
      </w:pPr>
      <w:r w:rsidRPr="00DC5146">
        <w:rPr>
          <w:rFonts w:ascii="Arial" w:hAnsi="Arial"/>
        </w:rPr>
        <w:t>Direğin özel müşterilere ait olması halinde; direk numarasının sonuna “ö” harfi konacaktır (A 47ö).</w:t>
      </w:r>
    </w:p>
    <w:p w14:paraId="209F19C3" w14:textId="77777777" w:rsidR="00BD206E" w:rsidRPr="00DC5146" w:rsidRDefault="00604ABD" w:rsidP="00FE1612">
      <w:pPr>
        <w:numPr>
          <w:ilvl w:val="0"/>
          <w:numId w:val="2"/>
        </w:numPr>
        <w:tabs>
          <w:tab w:val="clear" w:pos="510"/>
          <w:tab w:val="num" w:pos="-2127"/>
        </w:tabs>
        <w:spacing w:before="80"/>
        <w:ind w:left="567" w:hanging="425"/>
        <w:jc w:val="both"/>
        <w:rPr>
          <w:rFonts w:ascii="Arial" w:hAnsi="Arial"/>
        </w:rPr>
      </w:pPr>
      <w:r>
        <w:rPr>
          <w:rFonts w:ascii="Arial" w:hAnsi="Arial"/>
        </w:rPr>
        <w:t>Numaralama</w:t>
      </w:r>
      <w:r w:rsidR="00BD206E" w:rsidRPr="00DC5146">
        <w:rPr>
          <w:rFonts w:ascii="Arial" w:hAnsi="Arial"/>
        </w:rPr>
        <w:t xml:space="preserve"> plakasız olarak doğrudan beton, poligon veya putrel direğe veya AG dağıtım kutusuna (box) yapılan numaralama aynı yöntemle yapılacaktır.</w:t>
      </w:r>
    </w:p>
    <w:p w14:paraId="12AC1AA5" w14:textId="77777777" w:rsidR="00BE7359" w:rsidRDefault="008531B3" w:rsidP="008531B3">
      <w:pPr>
        <w:jc w:val="right"/>
        <w:rPr>
          <w:rFonts w:ascii="Arial" w:hAnsi="Arial"/>
          <w:sz w:val="24"/>
          <w:szCs w:val="24"/>
        </w:rPr>
      </w:pPr>
      <w:r w:rsidRPr="008531B3">
        <w:rPr>
          <w:rFonts w:ascii="Arial" w:hAnsi="Arial"/>
          <w:sz w:val="24"/>
          <w:szCs w:val="24"/>
        </w:rPr>
        <w:lastRenderedPageBreak/>
        <w:t>EK-3/</w:t>
      </w:r>
      <w:r>
        <w:rPr>
          <w:rFonts w:ascii="Arial" w:hAnsi="Arial"/>
          <w:sz w:val="24"/>
          <w:szCs w:val="24"/>
        </w:rPr>
        <w:t>3</w:t>
      </w:r>
    </w:p>
    <w:p w14:paraId="6F86E662" w14:textId="77777777" w:rsidR="008531B3" w:rsidRPr="00DC5146" w:rsidRDefault="008531B3" w:rsidP="008531B3">
      <w:pPr>
        <w:jc w:val="right"/>
        <w:rPr>
          <w:rFonts w:ascii="Arial" w:hAnsi="Arial"/>
        </w:rPr>
      </w:pPr>
    </w:p>
    <w:p w14:paraId="25413185" w14:textId="77777777" w:rsidR="00BD206E" w:rsidRPr="00DC5146" w:rsidRDefault="00BD206E">
      <w:pPr>
        <w:rPr>
          <w:rFonts w:ascii="Arial" w:hAnsi="Arial"/>
        </w:rPr>
      </w:pPr>
    </w:p>
    <w:p w14:paraId="51156ECB" w14:textId="77777777" w:rsidR="00BD206E" w:rsidRPr="00DC5146" w:rsidRDefault="00BD206E">
      <w:pPr>
        <w:rPr>
          <w:rFonts w:ascii="Arial" w:hAnsi="Arial"/>
          <w:b/>
        </w:rPr>
      </w:pP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rPr>
        <w:tab/>
      </w:r>
      <w:r w:rsidRPr="00DC5146">
        <w:rPr>
          <w:rFonts w:ascii="Arial" w:hAnsi="Arial"/>
          <w:b/>
        </w:rPr>
        <w:t>ÖRNEK - 3</w:t>
      </w:r>
    </w:p>
    <w:p w14:paraId="3E48336B" w14:textId="77777777" w:rsidR="00BD206E" w:rsidRPr="00DC5146" w:rsidRDefault="00BD206E">
      <w:pPr>
        <w:rPr>
          <w:rFonts w:ascii="Arial" w:hAnsi="Arial"/>
        </w:rPr>
      </w:pPr>
    </w:p>
    <w:p w14:paraId="72E96942" w14:textId="77777777" w:rsidR="00BD206E" w:rsidRPr="00DC5146" w:rsidRDefault="00BD206E">
      <w:pPr>
        <w:jc w:val="center"/>
        <w:rPr>
          <w:rFonts w:ascii="Arial" w:hAnsi="Arial"/>
          <w:b/>
          <w:sz w:val="28"/>
        </w:rPr>
      </w:pPr>
      <w:r w:rsidRPr="00DC5146">
        <w:rPr>
          <w:rFonts w:ascii="Arial" w:hAnsi="Arial"/>
          <w:b/>
          <w:sz w:val="28"/>
        </w:rPr>
        <w:t xml:space="preserve">Enerji Nakil Hattı Direklerinde Kullanılacak </w:t>
      </w:r>
      <w:r w:rsidR="00604ABD">
        <w:rPr>
          <w:rFonts w:ascii="Arial" w:hAnsi="Arial"/>
          <w:b/>
          <w:sz w:val="28"/>
        </w:rPr>
        <w:t>Numaralama</w:t>
      </w:r>
      <w:r w:rsidRPr="00DC5146">
        <w:rPr>
          <w:rFonts w:ascii="Arial" w:hAnsi="Arial"/>
          <w:b/>
          <w:sz w:val="28"/>
        </w:rPr>
        <w:t xml:space="preserve"> Plakası Örneği</w:t>
      </w:r>
    </w:p>
    <w:p w14:paraId="7F77FD90" w14:textId="77777777" w:rsidR="00BD206E" w:rsidRPr="00DC5146" w:rsidRDefault="00BD206E">
      <w:pPr>
        <w:rPr>
          <w:rFonts w:ascii="Arial" w:hAnsi="Arial"/>
        </w:rPr>
      </w:pPr>
    </w:p>
    <w:p w14:paraId="39476F6E" w14:textId="77777777" w:rsidR="00BD206E" w:rsidRPr="00DC5146" w:rsidRDefault="00BD206E">
      <w:pPr>
        <w:rPr>
          <w:rFonts w:ascii="Arial" w:hAnsi="Arial"/>
        </w:rPr>
      </w:pPr>
    </w:p>
    <w:p w14:paraId="048A9B04" w14:textId="77777777" w:rsidR="00BD206E" w:rsidRPr="00DC5146" w:rsidRDefault="00BD206E">
      <w:pPr>
        <w:rPr>
          <w:rFonts w:ascii="Arial" w:hAnsi="Arial"/>
        </w:rPr>
      </w:pPr>
    </w:p>
    <w:p w14:paraId="5469A9F1" w14:textId="02BB34F5"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66432" behindDoc="0" locked="0" layoutInCell="0" allowOverlap="1" wp14:anchorId="777E92DF" wp14:editId="319A2CF3">
                <wp:simplePos x="0" y="0"/>
                <wp:positionH relativeFrom="column">
                  <wp:posOffset>2348865</wp:posOffset>
                </wp:positionH>
                <wp:positionV relativeFrom="paragraph">
                  <wp:posOffset>31115</wp:posOffset>
                </wp:positionV>
                <wp:extent cx="683895" cy="252095"/>
                <wp:effectExtent l="0" t="0" r="0" b="0"/>
                <wp:wrapNone/>
                <wp:docPr id="15082950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BB2AAF"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92DF" id="Text Box 128" o:spid="_x0000_s1039" type="#_x0000_t202" style="position:absolute;margin-left:184.95pt;margin-top:2.45pt;width:53.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" o:allowincell="f" stroked="f" strokeweight="2pt">
                <v:textbox>
                  <w:txbxContent>
                    <w:p w14:paraId="53BB2AAF"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v:textbox>
              </v:shape>
            </w:pict>
          </mc:Fallback>
        </mc:AlternateContent>
      </w:r>
    </w:p>
    <w:p w14:paraId="74A952F2" w14:textId="068405F6"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65408" behindDoc="0" locked="0" layoutInCell="0" allowOverlap="1" wp14:anchorId="4DD55F69" wp14:editId="0BDBB38E">
                <wp:simplePos x="0" y="0"/>
                <wp:positionH relativeFrom="column">
                  <wp:posOffset>4861560</wp:posOffset>
                </wp:positionH>
                <wp:positionV relativeFrom="paragraph">
                  <wp:posOffset>99060</wp:posOffset>
                </wp:positionV>
                <wp:extent cx="91440" cy="91440"/>
                <wp:effectExtent l="0" t="0" r="0" b="0"/>
                <wp:wrapNone/>
                <wp:docPr id="1803331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2BC8D" id="Line 12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7.8pt" to="3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" o:allowincell="f" strokeweight="1pt"/>
            </w:pict>
          </mc:Fallback>
        </mc:AlternateContent>
      </w:r>
      <w:r w:rsidRPr="00DC5146">
        <w:rPr>
          <w:rFonts w:ascii="Arial" w:hAnsi="Arial"/>
          <w:noProof/>
        </w:rPr>
        <mc:AlternateContent>
          <mc:Choice Requires="wps">
            <w:drawing>
              <wp:anchor distT="0" distB="0" distL="114300" distR="114300" simplePos="0" relativeHeight="251662336" behindDoc="0" locked="0" layoutInCell="0" allowOverlap="1" wp14:anchorId="0DBA164A" wp14:editId="5865821F">
                <wp:simplePos x="0" y="0"/>
                <wp:positionH relativeFrom="column">
                  <wp:posOffset>611505</wp:posOffset>
                </wp:positionH>
                <wp:positionV relativeFrom="paragraph">
                  <wp:posOffset>59690</wp:posOffset>
                </wp:positionV>
                <wp:extent cx="0" cy="269875"/>
                <wp:effectExtent l="0" t="0" r="0" b="0"/>
                <wp:wrapNone/>
                <wp:docPr id="151906903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61C37" id="Line 1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4.7pt" to="48.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" o:allowincell="f" strokeweight="1pt"/>
            </w:pict>
          </mc:Fallback>
        </mc:AlternateContent>
      </w:r>
      <w:r w:rsidRPr="00DC5146">
        <w:rPr>
          <w:rFonts w:ascii="Arial" w:hAnsi="Arial"/>
          <w:noProof/>
        </w:rPr>
        <mc:AlternateContent>
          <mc:Choice Requires="wps">
            <w:drawing>
              <wp:anchor distT="0" distB="0" distL="114300" distR="114300" simplePos="0" relativeHeight="251664384" behindDoc="0" locked="0" layoutInCell="0" allowOverlap="1" wp14:anchorId="36F5D1E0" wp14:editId="704E1AD9">
                <wp:simplePos x="0" y="0"/>
                <wp:positionH relativeFrom="column">
                  <wp:posOffset>567690</wp:posOffset>
                </wp:positionH>
                <wp:positionV relativeFrom="paragraph">
                  <wp:posOffset>99060</wp:posOffset>
                </wp:positionV>
                <wp:extent cx="91440" cy="91440"/>
                <wp:effectExtent l="0" t="0" r="0" b="0"/>
                <wp:wrapNone/>
                <wp:docPr id="152022252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D0490F" id="Line 12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7.8pt" to="5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" o:allowincell="f" strokeweight="1pt"/>
            </w:pict>
          </mc:Fallback>
        </mc:AlternateContent>
      </w:r>
      <w:r w:rsidRPr="00DC5146">
        <w:rPr>
          <w:rFonts w:ascii="Arial" w:hAnsi="Arial"/>
          <w:noProof/>
        </w:rPr>
        <mc:AlternateContent>
          <mc:Choice Requires="wps">
            <w:drawing>
              <wp:anchor distT="0" distB="0" distL="114300" distR="114300" simplePos="0" relativeHeight="251663360" behindDoc="0" locked="0" layoutInCell="0" allowOverlap="1" wp14:anchorId="0F8152AC" wp14:editId="6CD62C98">
                <wp:simplePos x="0" y="0"/>
                <wp:positionH relativeFrom="column">
                  <wp:posOffset>4909185</wp:posOffset>
                </wp:positionH>
                <wp:positionV relativeFrom="paragraph">
                  <wp:posOffset>55245</wp:posOffset>
                </wp:positionV>
                <wp:extent cx="0" cy="269875"/>
                <wp:effectExtent l="0" t="0" r="0" b="0"/>
                <wp:wrapNone/>
                <wp:docPr id="78943097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668D0" id="Line 1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5pt,4.35pt" to="386.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" o:allowincell="f" strokeweight="1pt"/>
            </w:pict>
          </mc:Fallback>
        </mc:AlternateContent>
      </w:r>
    </w:p>
    <w:p w14:paraId="1EE00A4C" w14:textId="39F1D79D"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61312" behindDoc="0" locked="0" layoutInCell="0" allowOverlap="1" wp14:anchorId="6F4D5138" wp14:editId="40DEAF24">
                <wp:simplePos x="0" y="0"/>
                <wp:positionH relativeFrom="column">
                  <wp:posOffset>544195</wp:posOffset>
                </wp:positionH>
                <wp:positionV relativeFrom="paragraph">
                  <wp:posOffset>635</wp:posOffset>
                </wp:positionV>
                <wp:extent cx="4427855" cy="0"/>
                <wp:effectExtent l="0" t="0" r="0" b="0"/>
                <wp:wrapNone/>
                <wp:docPr id="161318860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78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3D5DA0" id="Line 1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05pt" to="3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" o:allowincell="f" strokeweight="1pt"/>
            </w:pict>
          </mc:Fallback>
        </mc:AlternateContent>
      </w:r>
      <w:r w:rsidRPr="00DC5146">
        <w:rPr>
          <w:rFonts w:ascii="Arial" w:hAnsi="Arial"/>
          <w:noProof/>
        </w:rPr>
        <mc:AlternateContent>
          <mc:Choice Requires="wps">
            <w:drawing>
              <wp:anchor distT="0" distB="0" distL="114300" distR="114300" simplePos="0" relativeHeight="251669504" behindDoc="0" locked="0" layoutInCell="0" allowOverlap="1" wp14:anchorId="0431CF27" wp14:editId="3D86D5EE">
                <wp:simplePos x="0" y="0"/>
                <wp:positionH relativeFrom="column">
                  <wp:posOffset>5274945</wp:posOffset>
                </wp:positionH>
                <wp:positionV relativeFrom="paragraph">
                  <wp:posOffset>147955</wp:posOffset>
                </wp:positionV>
                <wp:extent cx="0" cy="4427855"/>
                <wp:effectExtent l="0" t="0" r="0" b="0"/>
                <wp:wrapNone/>
                <wp:docPr id="140650740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78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05B00" id="Line 1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5pt,11.65pt" to="415.35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" o:allowincell="f" strokeweight="1pt"/>
            </w:pict>
          </mc:Fallback>
        </mc:AlternateContent>
      </w:r>
    </w:p>
    <w:p w14:paraId="13F7CD2B" w14:textId="6A9E14B7"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5168" behindDoc="0" locked="0" layoutInCell="0" allowOverlap="1" wp14:anchorId="05E4BDC0" wp14:editId="19D7106E">
                <wp:simplePos x="0" y="0"/>
                <wp:positionH relativeFrom="column">
                  <wp:posOffset>609600</wp:posOffset>
                </wp:positionH>
                <wp:positionV relativeFrom="paragraph">
                  <wp:posOffset>13335</wp:posOffset>
                </wp:positionV>
                <wp:extent cx="4319905" cy="4138930"/>
                <wp:effectExtent l="0" t="0" r="0" b="0"/>
                <wp:wrapNone/>
                <wp:docPr id="87941244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1389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737CC" id="Rectangle 116" o:spid="_x0000_s1026" style="position:absolute;margin-left:48pt;margin-top:1.05pt;width:340.15pt;height:3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" o:allowincell="f" strokeweight="2pt"/>
            </w:pict>
          </mc:Fallback>
        </mc:AlternateContent>
      </w:r>
      <w:r w:rsidRPr="00DC5146">
        <w:rPr>
          <w:rFonts w:ascii="Arial" w:hAnsi="Arial"/>
          <w:noProof/>
        </w:rPr>
        <mc:AlternateContent>
          <mc:Choice Requires="wps">
            <w:drawing>
              <wp:anchor distT="0" distB="0" distL="114300" distR="114300" simplePos="0" relativeHeight="251672576" behindDoc="0" locked="0" layoutInCell="0" allowOverlap="1" wp14:anchorId="3350132B" wp14:editId="3D6B95C2">
                <wp:simplePos x="0" y="0"/>
                <wp:positionH relativeFrom="column">
                  <wp:posOffset>5231130</wp:posOffset>
                </wp:positionH>
                <wp:positionV relativeFrom="paragraph">
                  <wp:posOffset>22860</wp:posOffset>
                </wp:positionV>
                <wp:extent cx="91440" cy="91440"/>
                <wp:effectExtent l="0" t="0" r="0" b="0"/>
                <wp:wrapNone/>
                <wp:docPr id="87186044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835EE" id="Line 13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pt,1.8pt" to="41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" o:allowincell="f" strokeweight="1pt"/>
            </w:pict>
          </mc:Fallback>
        </mc:AlternateContent>
      </w:r>
      <w:r w:rsidRPr="00DC5146">
        <w:rPr>
          <w:rFonts w:ascii="Arial" w:hAnsi="Arial"/>
          <w:noProof/>
        </w:rPr>
        <mc:AlternateContent>
          <mc:Choice Requires="wps">
            <w:drawing>
              <wp:anchor distT="0" distB="0" distL="114300" distR="114300" simplePos="0" relativeHeight="251668480" behindDoc="0" locked="0" layoutInCell="0" allowOverlap="1" wp14:anchorId="21FC16BD" wp14:editId="52186F7E">
                <wp:simplePos x="0" y="0"/>
                <wp:positionH relativeFrom="column">
                  <wp:posOffset>5092065</wp:posOffset>
                </wp:positionH>
                <wp:positionV relativeFrom="paragraph">
                  <wp:posOffset>70485</wp:posOffset>
                </wp:positionV>
                <wp:extent cx="269875" cy="0"/>
                <wp:effectExtent l="0" t="0" r="0" b="0"/>
                <wp:wrapNone/>
                <wp:docPr id="85311644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C9686" id="Line 1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5.55pt" to="422.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" o:allowincell="f" strokeweight="1pt"/>
            </w:pict>
          </mc:Fallback>
        </mc:AlternateContent>
      </w:r>
    </w:p>
    <w:p w14:paraId="2486B002" w14:textId="77777777" w:rsidR="00BD206E" w:rsidRPr="00DC5146" w:rsidRDefault="00BD206E">
      <w:pPr>
        <w:rPr>
          <w:rFonts w:ascii="Arial" w:hAnsi="Arial"/>
        </w:rPr>
      </w:pPr>
    </w:p>
    <w:p w14:paraId="5E1AF7D8" w14:textId="49CA6F6F"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7216" behindDoc="0" locked="0" layoutInCell="0" allowOverlap="1" wp14:anchorId="5F011A63" wp14:editId="1CB0E83F">
                <wp:simplePos x="0" y="0"/>
                <wp:positionH relativeFrom="column">
                  <wp:posOffset>910590</wp:posOffset>
                </wp:positionH>
                <wp:positionV relativeFrom="paragraph">
                  <wp:posOffset>52705</wp:posOffset>
                </wp:positionV>
                <wp:extent cx="91440" cy="91440"/>
                <wp:effectExtent l="0" t="0" r="0" b="0"/>
                <wp:wrapNone/>
                <wp:docPr id="390691858"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AD584" id="Oval 119" o:spid="_x0000_s1026" style="position:absolute;margin-left:71.7pt;margin-top:4.1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" o:allowincell="f"/>
            </w:pict>
          </mc:Fallback>
        </mc:AlternateContent>
      </w:r>
      <w:r w:rsidRPr="00DC5146">
        <w:rPr>
          <w:rFonts w:ascii="Arial" w:hAnsi="Arial"/>
          <w:noProof/>
        </w:rPr>
        <mc:AlternateContent>
          <mc:Choice Requires="wps">
            <w:drawing>
              <wp:anchor distT="0" distB="0" distL="114300" distR="114300" simplePos="0" relativeHeight="251658240" behindDoc="0" locked="0" layoutInCell="0" allowOverlap="1" wp14:anchorId="485E3DFA" wp14:editId="68DCAE0C">
                <wp:simplePos x="0" y="0"/>
                <wp:positionH relativeFrom="column">
                  <wp:posOffset>4535170</wp:posOffset>
                </wp:positionH>
                <wp:positionV relativeFrom="paragraph">
                  <wp:posOffset>69215</wp:posOffset>
                </wp:positionV>
                <wp:extent cx="91440" cy="91440"/>
                <wp:effectExtent l="0" t="0" r="0" b="0"/>
                <wp:wrapNone/>
                <wp:docPr id="201498291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A7D15" id="Oval 120" o:spid="_x0000_s1026" style="position:absolute;margin-left:357.1pt;margin-top:5.4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" o:allowincell="f"/>
            </w:pict>
          </mc:Fallback>
        </mc:AlternateContent>
      </w:r>
    </w:p>
    <w:p w14:paraId="4BA2FF5F" w14:textId="77777777" w:rsidR="00BD206E" w:rsidRPr="00DC5146" w:rsidRDefault="00BD206E">
      <w:pPr>
        <w:rPr>
          <w:rFonts w:ascii="Arial" w:hAnsi="Arial"/>
        </w:rPr>
      </w:pPr>
    </w:p>
    <w:p w14:paraId="472BBA8D" w14:textId="77777777" w:rsidR="00BD206E" w:rsidRPr="00DC5146" w:rsidRDefault="00BD206E">
      <w:pPr>
        <w:rPr>
          <w:rFonts w:ascii="Arial" w:hAnsi="Arial"/>
        </w:rPr>
      </w:pPr>
    </w:p>
    <w:p w14:paraId="73A0814C" w14:textId="77777777" w:rsidR="00BD206E" w:rsidRPr="00DC5146" w:rsidRDefault="00BD206E">
      <w:pPr>
        <w:rPr>
          <w:rFonts w:ascii="Arial" w:hAnsi="Arial"/>
        </w:rPr>
      </w:pPr>
    </w:p>
    <w:p w14:paraId="6F8D24C9" w14:textId="77777777" w:rsidR="00BD206E" w:rsidRPr="00DC5146" w:rsidRDefault="00BD206E">
      <w:pPr>
        <w:rPr>
          <w:rFonts w:ascii="Arial" w:hAnsi="Arial"/>
        </w:rPr>
      </w:pPr>
    </w:p>
    <w:p w14:paraId="14C92DAE" w14:textId="77777777" w:rsidR="00BD206E" w:rsidRPr="00DC5146" w:rsidRDefault="00BD206E">
      <w:pPr>
        <w:rPr>
          <w:rFonts w:ascii="Arial" w:hAnsi="Arial"/>
        </w:rPr>
      </w:pPr>
    </w:p>
    <w:p w14:paraId="04EA2D07" w14:textId="77777777" w:rsidR="00BD206E" w:rsidRPr="00DC5146" w:rsidRDefault="00BD206E">
      <w:pPr>
        <w:rPr>
          <w:rFonts w:ascii="Arial" w:hAnsi="Arial"/>
        </w:rPr>
      </w:pPr>
    </w:p>
    <w:p w14:paraId="26CE1D97" w14:textId="77777777" w:rsidR="00BD206E" w:rsidRPr="00DC5146" w:rsidRDefault="00BD206E">
      <w:pPr>
        <w:rPr>
          <w:rFonts w:ascii="Arial" w:hAnsi="Arial"/>
        </w:rPr>
      </w:pPr>
    </w:p>
    <w:p w14:paraId="4C51FE99" w14:textId="24CC2159"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56192" behindDoc="0" locked="0" layoutInCell="0" allowOverlap="1" wp14:anchorId="627C7CE1" wp14:editId="7C74B837">
                <wp:simplePos x="0" y="0"/>
                <wp:positionH relativeFrom="column">
                  <wp:posOffset>1343660</wp:posOffset>
                </wp:positionH>
                <wp:positionV relativeFrom="paragraph">
                  <wp:posOffset>99695</wp:posOffset>
                </wp:positionV>
                <wp:extent cx="2786380" cy="1080135"/>
                <wp:effectExtent l="0" t="0" r="0" b="0"/>
                <wp:wrapNone/>
                <wp:docPr id="1213371784"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6380" cy="1080135"/>
                        </a:xfrm>
                        <a:prstGeom prst="rect">
                          <a:avLst/>
                        </a:prstGeom>
                        <a:extLst>
                          <a:ext uri="{AF507438-7753-43E0-B8FC-AC1667EBCBE1}">
                            <a14:hiddenEffects xmlns:a14="http://schemas.microsoft.com/office/drawing/2010/main">
                              <a:effectLst/>
                            </a14:hiddenEffects>
                          </a:ext>
                        </a:extLst>
                      </wps:spPr>
                      <wps:txbx>
                        <w:txbxContent>
                          <w:p w14:paraId="34CF716C"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135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7C7CE1" id="WordArt 118" o:spid="_x0000_s1040" type="#_x0000_t202" style="position:absolute;margin-left:105.8pt;margin-top:7.85pt;width:219.4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" o:allowincell="f" filled="f" stroked="f">
                <o:lock v:ext="edit" shapetype="t"/>
                <v:textbox style="mso-fit-shape-to-text:t">
                  <w:txbxContent>
                    <w:p w14:paraId="34CF716C" w14:textId="77777777" w:rsidR="005F3ECB" w:rsidRDefault="005F3ECB" w:rsidP="005F3ECB">
                      <w:pPr>
                        <w:jc w:val="center"/>
                        <w:rPr>
                          <w:rFonts w:ascii="Arial" w:hAnsi="Arial" w:cs="Arial"/>
                          <w:b/>
                          <w:bCs/>
                          <w:color w:val="000000"/>
                          <w:sz w:val="72"/>
                          <w:szCs w:val="72"/>
                          <w14:textOutline w14:w="12700" w14:cap="flat" w14:cmpd="sng" w14:algn="ctr">
                            <w14:solidFill>
                              <w14:srgbClr w14:val="000000"/>
                            </w14:solidFill>
                            <w14:prstDash w14:val="solid"/>
                            <w14:round/>
                          </w14:textOutline>
                        </w:rPr>
                      </w:pPr>
                      <w:r>
                        <w:rPr>
                          <w:rFonts w:ascii="Arial" w:hAnsi="Arial" w:cs="Arial"/>
                          <w:b/>
                          <w:bCs/>
                          <w:color w:val="000000"/>
                          <w:sz w:val="72"/>
                          <w:szCs w:val="72"/>
                          <w14:textOutline w14:w="12700" w14:cap="flat" w14:cmpd="sng" w14:algn="ctr">
                            <w14:solidFill>
                              <w14:srgbClr w14:val="000000"/>
                            </w14:solidFill>
                            <w14:prstDash w14:val="solid"/>
                            <w14:round/>
                          </w14:textOutline>
                        </w:rPr>
                        <w:t>135</w:t>
                      </w:r>
                    </w:p>
                  </w:txbxContent>
                </v:textbox>
              </v:shape>
            </w:pict>
          </mc:Fallback>
        </mc:AlternateContent>
      </w:r>
    </w:p>
    <w:p w14:paraId="00A11E22" w14:textId="77777777" w:rsidR="00BD206E" w:rsidRPr="00DC5146" w:rsidRDefault="00BD206E">
      <w:pPr>
        <w:rPr>
          <w:rFonts w:ascii="Arial" w:hAnsi="Arial"/>
        </w:rPr>
      </w:pPr>
    </w:p>
    <w:p w14:paraId="400DBD11" w14:textId="77777777" w:rsidR="00BD206E" w:rsidRPr="00DC5146" w:rsidRDefault="00BD206E">
      <w:pPr>
        <w:rPr>
          <w:rFonts w:ascii="Arial" w:hAnsi="Arial"/>
        </w:rPr>
      </w:pPr>
    </w:p>
    <w:p w14:paraId="6A1B104A" w14:textId="77777777" w:rsidR="00BD206E" w:rsidRPr="00DC5146" w:rsidRDefault="00BD206E">
      <w:pPr>
        <w:rPr>
          <w:rFonts w:ascii="Arial" w:hAnsi="Arial"/>
        </w:rPr>
      </w:pPr>
    </w:p>
    <w:p w14:paraId="2B4CC764" w14:textId="77777777" w:rsidR="00BD206E" w:rsidRPr="00DC5146" w:rsidRDefault="00BD206E">
      <w:pPr>
        <w:rPr>
          <w:rFonts w:ascii="Arial" w:hAnsi="Arial"/>
        </w:rPr>
      </w:pPr>
    </w:p>
    <w:p w14:paraId="3B8A1F5F" w14:textId="7B011C6E"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71552" behindDoc="0" locked="0" layoutInCell="0" allowOverlap="1" wp14:anchorId="5CCFB481" wp14:editId="7970E4A9">
                <wp:simplePos x="0" y="0"/>
                <wp:positionH relativeFrom="column">
                  <wp:posOffset>5318760</wp:posOffset>
                </wp:positionH>
                <wp:positionV relativeFrom="paragraph">
                  <wp:posOffset>87630</wp:posOffset>
                </wp:positionV>
                <wp:extent cx="640080" cy="252095"/>
                <wp:effectExtent l="0" t="0" r="0" b="0"/>
                <wp:wrapNone/>
                <wp:docPr id="59985279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D7838A"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B481" id="Text Box 133" o:spid="_x0000_s1041" type="#_x0000_t202" style="position:absolute;margin-left:418.8pt;margin-top:6.9pt;width:50.4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" o:allowincell="f" stroked="f" strokeweight="2pt">
                <v:textbox>
                  <w:txbxContent>
                    <w:p w14:paraId="05D7838A" w14:textId="77777777" w:rsidR="00C7687D" w:rsidRDefault="00C7687D">
                      <w:pPr>
                        <w:jc w:val="center"/>
                        <w:rPr>
                          <w:sz w:val="24"/>
                        </w:rPr>
                      </w:pPr>
                      <w:smartTag w:uri="urn:schemas-microsoft-com:office:smarttags" w:element="metricconverter">
                        <w:smartTagPr>
                          <w:attr w:name="ProductID" w:val="12 cm"/>
                        </w:smartTagPr>
                        <w:r>
                          <w:rPr>
                            <w:sz w:val="24"/>
                          </w:rPr>
                          <w:t>12 cm</w:t>
                        </w:r>
                      </w:smartTag>
                    </w:p>
                  </w:txbxContent>
                </v:textbox>
              </v:shape>
            </w:pict>
          </mc:Fallback>
        </mc:AlternateContent>
      </w:r>
    </w:p>
    <w:p w14:paraId="3CE24366" w14:textId="77777777" w:rsidR="00BD206E" w:rsidRPr="00DC5146" w:rsidRDefault="00BD206E">
      <w:pPr>
        <w:rPr>
          <w:rFonts w:ascii="Arial" w:hAnsi="Arial"/>
        </w:rPr>
      </w:pPr>
    </w:p>
    <w:p w14:paraId="4F406942" w14:textId="77777777" w:rsidR="00BD206E" w:rsidRPr="00DC5146" w:rsidRDefault="00BD206E">
      <w:pPr>
        <w:rPr>
          <w:rFonts w:ascii="Arial" w:hAnsi="Arial"/>
        </w:rPr>
      </w:pPr>
    </w:p>
    <w:p w14:paraId="7512F492" w14:textId="77777777" w:rsidR="00BD206E" w:rsidRPr="00DC5146" w:rsidRDefault="00BD206E">
      <w:pPr>
        <w:rPr>
          <w:rFonts w:ascii="Arial" w:hAnsi="Arial"/>
        </w:rPr>
      </w:pPr>
    </w:p>
    <w:p w14:paraId="733D7EF2" w14:textId="77777777" w:rsidR="00BD206E" w:rsidRPr="00DC5146" w:rsidRDefault="00BD206E">
      <w:pPr>
        <w:rPr>
          <w:rFonts w:ascii="Arial" w:hAnsi="Arial"/>
        </w:rPr>
      </w:pPr>
    </w:p>
    <w:p w14:paraId="193BF823" w14:textId="77777777" w:rsidR="00BD206E" w:rsidRPr="00DC5146" w:rsidRDefault="00BD206E">
      <w:pPr>
        <w:rPr>
          <w:rFonts w:ascii="Arial" w:hAnsi="Arial"/>
        </w:rPr>
      </w:pPr>
    </w:p>
    <w:p w14:paraId="2CAB11AF" w14:textId="77777777" w:rsidR="00BD206E" w:rsidRPr="00DC5146" w:rsidRDefault="00BD206E">
      <w:pPr>
        <w:rPr>
          <w:rFonts w:ascii="Arial" w:hAnsi="Arial"/>
        </w:rPr>
      </w:pPr>
    </w:p>
    <w:p w14:paraId="39D23E8A" w14:textId="77777777" w:rsidR="00BD206E" w:rsidRPr="00DC5146" w:rsidRDefault="00BD206E">
      <w:pPr>
        <w:rPr>
          <w:rFonts w:ascii="Arial" w:hAnsi="Arial"/>
        </w:rPr>
      </w:pPr>
    </w:p>
    <w:p w14:paraId="51B61769" w14:textId="77777777" w:rsidR="00BD206E" w:rsidRPr="00DC5146" w:rsidRDefault="00BD206E">
      <w:pPr>
        <w:rPr>
          <w:rFonts w:ascii="Arial" w:hAnsi="Arial"/>
        </w:rPr>
      </w:pPr>
    </w:p>
    <w:p w14:paraId="51AD0AD5" w14:textId="77777777" w:rsidR="00BD206E" w:rsidRPr="00DC5146" w:rsidRDefault="00BD206E">
      <w:pPr>
        <w:rPr>
          <w:rFonts w:ascii="Arial" w:hAnsi="Arial"/>
        </w:rPr>
      </w:pPr>
    </w:p>
    <w:p w14:paraId="76857899" w14:textId="01638B53"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82816" behindDoc="0" locked="0" layoutInCell="0" allowOverlap="1" wp14:anchorId="274CA0DE" wp14:editId="2C13745B">
                <wp:simplePos x="0" y="0"/>
                <wp:positionH relativeFrom="column">
                  <wp:posOffset>337185</wp:posOffset>
                </wp:positionH>
                <wp:positionV relativeFrom="paragraph">
                  <wp:posOffset>115570</wp:posOffset>
                </wp:positionV>
                <wp:extent cx="91440" cy="91440"/>
                <wp:effectExtent l="0" t="0" r="0" b="0"/>
                <wp:wrapNone/>
                <wp:docPr id="118520644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19DB6" id="Line 14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1pt" to="33.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" o:allowincell="f" strokeweight="1pt"/>
            </w:pict>
          </mc:Fallback>
        </mc:AlternateContent>
      </w:r>
      <w:r w:rsidRPr="00DC5146">
        <w:rPr>
          <w:rFonts w:ascii="Arial" w:hAnsi="Arial"/>
          <w:noProof/>
        </w:rPr>
        <mc:AlternateContent>
          <mc:Choice Requires="wps">
            <w:drawing>
              <wp:anchor distT="0" distB="0" distL="114300" distR="114300" simplePos="0" relativeHeight="251679744" behindDoc="0" locked="0" layoutInCell="0" allowOverlap="1" wp14:anchorId="41C41C9F" wp14:editId="79B18EE7">
                <wp:simplePos x="0" y="0"/>
                <wp:positionH relativeFrom="column">
                  <wp:posOffset>388620</wp:posOffset>
                </wp:positionH>
                <wp:positionV relativeFrom="paragraph">
                  <wp:posOffset>100965</wp:posOffset>
                </wp:positionV>
                <wp:extent cx="0" cy="467995"/>
                <wp:effectExtent l="0" t="0" r="0" b="0"/>
                <wp:wrapNone/>
                <wp:docPr id="8730928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F4F13" id="Line 1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95pt" to="30.6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" o:allowincell="f" strokeweight="1pt"/>
            </w:pict>
          </mc:Fallback>
        </mc:AlternateContent>
      </w:r>
      <w:r w:rsidRPr="00DC5146">
        <w:rPr>
          <w:rFonts w:ascii="Arial" w:hAnsi="Arial"/>
          <w:noProof/>
        </w:rPr>
        <mc:AlternateContent>
          <mc:Choice Requires="wps">
            <w:drawing>
              <wp:anchor distT="0" distB="0" distL="114300" distR="114300" simplePos="0" relativeHeight="251660288" behindDoc="0" locked="0" layoutInCell="0" allowOverlap="1" wp14:anchorId="1B8ACD8A" wp14:editId="2E96146E">
                <wp:simplePos x="0" y="0"/>
                <wp:positionH relativeFrom="column">
                  <wp:posOffset>4452620</wp:posOffset>
                </wp:positionH>
                <wp:positionV relativeFrom="paragraph">
                  <wp:posOffset>39370</wp:posOffset>
                </wp:positionV>
                <wp:extent cx="91440" cy="91440"/>
                <wp:effectExtent l="0" t="0" r="0" b="0"/>
                <wp:wrapNone/>
                <wp:docPr id="678973701"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AE2C63" id="Oval 122" o:spid="_x0000_s1026" style="position:absolute;margin-left:350.6pt;margin-top:3.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" o:allowincell="f"/>
            </w:pict>
          </mc:Fallback>
        </mc:AlternateContent>
      </w:r>
      <w:r w:rsidRPr="00DC5146">
        <w:rPr>
          <w:rFonts w:ascii="Arial" w:hAnsi="Arial"/>
          <w:noProof/>
        </w:rPr>
        <mc:AlternateContent>
          <mc:Choice Requires="wps">
            <w:drawing>
              <wp:anchor distT="0" distB="0" distL="114300" distR="114300" simplePos="0" relativeHeight="251659264" behindDoc="0" locked="0" layoutInCell="0" allowOverlap="1" wp14:anchorId="36FBEF71" wp14:editId="142655DA">
                <wp:simplePos x="0" y="0"/>
                <wp:positionH relativeFrom="column">
                  <wp:posOffset>910590</wp:posOffset>
                </wp:positionH>
                <wp:positionV relativeFrom="paragraph">
                  <wp:posOffset>130810</wp:posOffset>
                </wp:positionV>
                <wp:extent cx="91440" cy="91440"/>
                <wp:effectExtent l="0" t="0" r="0" b="0"/>
                <wp:wrapNone/>
                <wp:docPr id="171501436"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CEB9A" id="Oval 121" o:spid="_x0000_s1026" style="position:absolute;margin-left:71.7pt;margin-top:10.3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" o:allowincell="f"/>
            </w:pict>
          </mc:Fallback>
        </mc:AlternateContent>
      </w:r>
    </w:p>
    <w:p w14:paraId="79708302" w14:textId="55F9EB99"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81792" behindDoc="0" locked="0" layoutInCell="0" allowOverlap="1" wp14:anchorId="7A1D8063" wp14:editId="16C31B45">
                <wp:simplePos x="0" y="0"/>
                <wp:positionH relativeFrom="column">
                  <wp:posOffset>295275</wp:posOffset>
                </wp:positionH>
                <wp:positionV relativeFrom="paragraph">
                  <wp:posOffset>6985</wp:posOffset>
                </wp:positionV>
                <wp:extent cx="215900" cy="0"/>
                <wp:effectExtent l="0" t="0" r="0" b="0"/>
                <wp:wrapNone/>
                <wp:docPr id="214249065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3B56D" id="Line 1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55pt" to="4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" o:allowincell="f" strokeweight="1pt"/>
            </w:pict>
          </mc:Fallback>
        </mc:AlternateContent>
      </w:r>
    </w:p>
    <w:p w14:paraId="6C5EE6A0" w14:textId="77777777" w:rsidR="00BD206E" w:rsidRPr="00DC5146" w:rsidRDefault="00BD206E">
      <w:pPr>
        <w:rPr>
          <w:rFonts w:ascii="Arial" w:hAnsi="Arial"/>
        </w:rPr>
      </w:pPr>
    </w:p>
    <w:p w14:paraId="0FC26E8E" w14:textId="7825E970"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80768" behindDoc="0" locked="0" layoutInCell="1" allowOverlap="1" wp14:anchorId="58D35AF6" wp14:editId="301386C4">
                <wp:simplePos x="0" y="0"/>
                <wp:positionH relativeFrom="column">
                  <wp:posOffset>299085</wp:posOffset>
                </wp:positionH>
                <wp:positionV relativeFrom="paragraph">
                  <wp:posOffset>98425</wp:posOffset>
                </wp:positionV>
                <wp:extent cx="215900" cy="0"/>
                <wp:effectExtent l="0" t="0" r="0" b="0"/>
                <wp:wrapNone/>
                <wp:docPr id="183228198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75C6E" id="Line 1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7.75pt" to="4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" strokeweight="1pt"/>
            </w:pict>
          </mc:Fallback>
        </mc:AlternateContent>
      </w:r>
      <w:r w:rsidRPr="00DC5146">
        <w:rPr>
          <w:rFonts w:ascii="Arial" w:hAnsi="Arial"/>
          <w:noProof/>
        </w:rPr>
        <mc:AlternateContent>
          <mc:Choice Requires="wps">
            <w:drawing>
              <wp:anchor distT="0" distB="0" distL="114300" distR="114300" simplePos="0" relativeHeight="251683840" behindDoc="0" locked="0" layoutInCell="0" allowOverlap="1" wp14:anchorId="3F557917" wp14:editId="15F3EDD3">
                <wp:simplePos x="0" y="0"/>
                <wp:positionH relativeFrom="column">
                  <wp:posOffset>342900</wp:posOffset>
                </wp:positionH>
                <wp:positionV relativeFrom="paragraph">
                  <wp:posOffset>5080</wp:posOffset>
                </wp:positionV>
                <wp:extent cx="91440" cy="91440"/>
                <wp:effectExtent l="0" t="0" r="0" b="0"/>
                <wp:wrapNone/>
                <wp:docPr id="36254694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9E815" id="Line 14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pt" to="3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" o:allowincell="f" strokeweight="1pt"/>
            </w:pict>
          </mc:Fallback>
        </mc:AlternateContent>
      </w:r>
      <w:r w:rsidRPr="00DC5146">
        <w:rPr>
          <w:rFonts w:ascii="Arial" w:hAnsi="Arial"/>
          <w:noProof/>
        </w:rPr>
        <mc:AlternateContent>
          <mc:Choice Requires="wps">
            <w:drawing>
              <wp:anchor distT="0" distB="0" distL="114300" distR="114300" simplePos="0" relativeHeight="251667456" behindDoc="0" locked="0" layoutInCell="0" allowOverlap="1" wp14:anchorId="4D134C82" wp14:editId="76FEC456">
                <wp:simplePos x="0" y="0"/>
                <wp:positionH relativeFrom="column">
                  <wp:posOffset>5082540</wp:posOffset>
                </wp:positionH>
                <wp:positionV relativeFrom="paragraph">
                  <wp:posOffset>92710</wp:posOffset>
                </wp:positionV>
                <wp:extent cx="269875" cy="0"/>
                <wp:effectExtent l="0" t="0" r="0" b="0"/>
                <wp:wrapNone/>
                <wp:docPr id="199065312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EDEFBD" id="Line 1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pt,7.3pt" to="421.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" o:allowincell="f" strokeweight="1pt"/>
            </w:pict>
          </mc:Fallback>
        </mc:AlternateContent>
      </w:r>
      <w:r w:rsidRPr="00DC5146">
        <w:rPr>
          <w:rFonts w:ascii="Arial" w:hAnsi="Arial"/>
          <w:noProof/>
        </w:rPr>
        <mc:AlternateContent>
          <mc:Choice Requires="wps">
            <w:drawing>
              <wp:anchor distT="0" distB="0" distL="114300" distR="114300" simplePos="0" relativeHeight="251670528" behindDoc="0" locked="0" layoutInCell="0" allowOverlap="1" wp14:anchorId="786AF94E" wp14:editId="17280B2C">
                <wp:simplePos x="0" y="0"/>
                <wp:positionH relativeFrom="column">
                  <wp:posOffset>5227320</wp:posOffset>
                </wp:positionH>
                <wp:positionV relativeFrom="paragraph">
                  <wp:posOffset>39370</wp:posOffset>
                </wp:positionV>
                <wp:extent cx="91440" cy="91440"/>
                <wp:effectExtent l="0" t="0" r="0" b="0"/>
                <wp:wrapNone/>
                <wp:docPr id="132674745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F8C44" id="Line 13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6pt,3.1pt" to="418.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" o:allowincell="f" strokeweight="1pt"/>
            </w:pict>
          </mc:Fallback>
        </mc:AlternateContent>
      </w:r>
    </w:p>
    <w:p w14:paraId="3117FCC0" w14:textId="5FC40F2B"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77696" behindDoc="0" locked="0" layoutInCell="0" allowOverlap="1" wp14:anchorId="3AEB1C9F" wp14:editId="4BE65E7F">
                <wp:simplePos x="0" y="0"/>
                <wp:positionH relativeFrom="column">
                  <wp:posOffset>958215</wp:posOffset>
                </wp:positionH>
                <wp:positionV relativeFrom="paragraph">
                  <wp:posOffset>6985</wp:posOffset>
                </wp:positionV>
                <wp:extent cx="0" cy="215900"/>
                <wp:effectExtent l="0" t="0" r="0" b="0"/>
                <wp:wrapNone/>
                <wp:docPr id="58549374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EB5343" id="Line 1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55pt" to="75.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" o:allowincell="f" strokeweight="1pt"/>
            </w:pict>
          </mc:Fallback>
        </mc:AlternateContent>
      </w:r>
      <w:r w:rsidRPr="00DC5146">
        <w:rPr>
          <w:rFonts w:ascii="Arial" w:hAnsi="Arial"/>
          <w:noProof/>
        </w:rPr>
        <mc:AlternateContent>
          <mc:Choice Requires="wps">
            <w:drawing>
              <wp:anchor distT="0" distB="0" distL="114300" distR="114300" simplePos="0" relativeHeight="251673600" behindDoc="0" locked="0" layoutInCell="0" allowOverlap="1" wp14:anchorId="68B5E031" wp14:editId="71BAB2B6">
                <wp:simplePos x="0" y="0"/>
                <wp:positionH relativeFrom="column">
                  <wp:posOffset>536575</wp:posOffset>
                </wp:positionH>
                <wp:positionV relativeFrom="paragraph">
                  <wp:posOffset>137795</wp:posOffset>
                </wp:positionV>
                <wp:extent cx="467995" cy="0"/>
                <wp:effectExtent l="0" t="0" r="0" b="0"/>
                <wp:wrapNone/>
                <wp:docPr id="2301497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E8D0CE" id="Line 1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0.85pt" to="79.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" o:allowincell="f" strokeweight="1pt"/>
            </w:pict>
          </mc:Fallback>
        </mc:AlternateContent>
      </w:r>
      <w:r w:rsidRPr="00DC5146">
        <w:rPr>
          <w:rFonts w:ascii="Arial" w:hAnsi="Arial"/>
          <w:noProof/>
        </w:rPr>
        <mc:AlternateContent>
          <mc:Choice Requires="wps">
            <w:drawing>
              <wp:anchor distT="0" distB="0" distL="114300" distR="114300" simplePos="0" relativeHeight="251674624" behindDoc="0" locked="0" layoutInCell="0" allowOverlap="1" wp14:anchorId="2466AF3D" wp14:editId="4B7908DB">
                <wp:simplePos x="0" y="0"/>
                <wp:positionH relativeFrom="column">
                  <wp:posOffset>563880</wp:posOffset>
                </wp:positionH>
                <wp:positionV relativeFrom="paragraph">
                  <wp:posOffset>78105</wp:posOffset>
                </wp:positionV>
                <wp:extent cx="91440" cy="91440"/>
                <wp:effectExtent l="0" t="0" r="0" b="0"/>
                <wp:wrapNone/>
                <wp:docPr id="100227836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4D686" id="Line 13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6.15pt" to="51.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" o:allowincell="f" strokeweight="1pt"/>
            </w:pict>
          </mc:Fallback>
        </mc:AlternateContent>
      </w:r>
      <w:r w:rsidRPr="00DC5146">
        <w:rPr>
          <w:rFonts w:ascii="Arial" w:hAnsi="Arial"/>
          <w:noProof/>
        </w:rPr>
        <mc:AlternateContent>
          <mc:Choice Requires="wps">
            <w:drawing>
              <wp:anchor distT="0" distB="0" distL="114300" distR="114300" simplePos="0" relativeHeight="251676672" behindDoc="0" locked="0" layoutInCell="0" allowOverlap="1" wp14:anchorId="125D7F2B" wp14:editId="4F367E7A">
                <wp:simplePos x="0" y="0"/>
                <wp:positionH relativeFrom="column">
                  <wp:posOffset>902335</wp:posOffset>
                </wp:positionH>
                <wp:positionV relativeFrom="paragraph">
                  <wp:posOffset>81915</wp:posOffset>
                </wp:positionV>
                <wp:extent cx="91440" cy="91440"/>
                <wp:effectExtent l="0" t="0" r="0" b="0"/>
                <wp:wrapNone/>
                <wp:docPr id="95372083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4D118" id="Line 13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6.45pt" to="78.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" o:allowincell="f" strokeweight="1pt"/>
            </w:pict>
          </mc:Fallback>
        </mc:AlternateContent>
      </w:r>
      <w:r w:rsidRPr="00DC5146">
        <w:rPr>
          <w:rFonts w:ascii="Arial" w:hAnsi="Arial"/>
          <w:noProof/>
        </w:rPr>
        <mc:AlternateContent>
          <mc:Choice Requires="wps">
            <w:drawing>
              <wp:anchor distT="0" distB="0" distL="114300" distR="114300" simplePos="0" relativeHeight="251675648" behindDoc="0" locked="0" layoutInCell="0" allowOverlap="1" wp14:anchorId="27E45D74" wp14:editId="13027B1E">
                <wp:simplePos x="0" y="0"/>
                <wp:positionH relativeFrom="column">
                  <wp:posOffset>611505</wp:posOffset>
                </wp:positionH>
                <wp:positionV relativeFrom="paragraph">
                  <wp:posOffset>11430</wp:posOffset>
                </wp:positionV>
                <wp:extent cx="0" cy="215900"/>
                <wp:effectExtent l="0" t="0" r="0" b="0"/>
                <wp:wrapNone/>
                <wp:docPr id="144422928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2F1A9" id="Line 1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9pt" to="4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" o:allowincell="f" strokeweight="1pt"/>
            </w:pict>
          </mc:Fallback>
        </mc:AlternateContent>
      </w:r>
    </w:p>
    <w:p w14:paraId="00483050" w14:textId="3ABE672B"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78720" behindDoc="0" locked="0" layoutInCell="0" allowOverlap="1" wp14:anchorId="7EE1F3E4" wp14:editId="54E6F128">
                <wp:simplePos x="0" y="0"/>
                <wp:positionH relativeFrom="column">
                  <wp:posOffset>428625</wp:posOffset>
                </wp:positionH>
                <wp:positionV relativeFrom="paragraph">
                  <wp:posOffset>43815</wp:posOffset>
                </wp:positionV>
                <wp:extent cx="640080" cy="252095"/>
                <wp:effectExtent l="0" t="0" r="0" b="0"/>
                <wp:wrapNone/>
                <wp:docPr id="20988238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15F02A"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1F3E4" id="Text Box 140" o:spid="_x0000_s1042" type="#_x0000_t202" style="position:absolute;margin-left:33.75pt;margin-top:3.45pt;width:50.4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" o:allowincell="f" stroked="f" strokeweight="2pt">
                <v:textbox>
                  <w:txbxContent>
                    <w:p w14:paraId="5915F02A"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v:textbox>
              </v:shape>
            </w:pict>
          </mc:Fallback>
        </mc:AlternateContent>
      </w:r>
    </w:p>
    <w:p w14:paraId="6C722961" w14:textId="66C0F809" w:rsidR="00BD206E" w:rsidRPr="00DC5146" w:rsidRDefault="005F3ECB">
      <w:pPr>
        <w:rPr>
          <w:rFonts w:ascii="Arial" w:hAnsi="Arial"/>
        </w:rPr>
      </w:pPr>
      <w:r w:rsidRPr="00DC5146">
        <w:rPr>
          <w:rFonts w:ascii="Arial" w:hAnsi="Arial"/>
          <w:noProof/>
        </w:rPr>
        <mc:AlternateContent>
          <mc:Choice Requires="wps">
            <w:drawing>
              <wp:anchor distT="0" distB="0" distL="114300" distR="114300" simplePos="0" relativeHeight="251684864" behindDoc="0" locked="0" layoutInCell="0" allowOverlap="1" wp14:anchorId="3D568058" wp14:editId="7E7EEFC3">
                <wp:simplePos x="0" y="0"/>
                <wp:positionH relativeFrom="column">
                  <wp:posOffset>-331470</wp:posOffset>
                </wp:positionH>
                <wp:positionV relativeFrom="paragraph">
                  <wp:posOffset>-671830</wp:posOffset>
                </wp:positionV>
                <wp:extent cx="640080" cy="252095"/>
                <wp:effectExtent l="0" t="0" r="0" b="0"/>
                <wp:wrapNone/>
                <wp:docPr id="206465045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5209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E6DD85"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68058" id="Text Box 146" o:spid="_x0000_s1043" type="#_x0000_t202" style="position:absolute;margin-left:-26.1pt;margin-top:-52.9pt;width:50.4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" o:allowincell="f" stroked="f" strokeweight="2pt">
                <v:textbox>
                  <w:txbxContent>
                    <w:p w14:paraId="7BE6DD85" w14:textId="77777777" w:rsidR="00C7687D" w:rsidRDefault="00C7687D">
                      <w:pPr>
                        <w:jc w:val="center"/>
                        <w:rPr>
                          <w:sz w:val="24"/>
                        </w:rPr>
                      </w:pPr>
                      <w:smartTag w:uri="urn:schemas-microsoft-com:office:smarttags" w:element="metricconverter">
                        <w:smartTagPr>
                          <w:attr w:name="ProductID" w:val="1 cm"/>
                        </w:smartTagPr>
                        <w:r>
                          <w:rPr>
                            <w:sz w:val="24"/>
                          </w:rPr>
                          <w:t>1 cm</w:t>
                        </w:r>
                      </w:smartTag>
                    </w:p>
                  </w:txbxContent>
                </v:textbox>
              </v:shape>
            </w:pict>
          </mc:Fallback>
        </mc:AlternateContent>
      </w:r>
    </w:p>
    <w:p w14:paraId="72AA508B" w14:textId="77777777" w:rsidR="00BD206E" w:rsidRPr="00DC5146" w:rsidRDefault="00BD206E">
      <w:pPr>
        <w:rPr>
          <w:rFonts w:ascii="Arial" w:hAnsi="Arial"/>
        </w:rPr>
      </w:pPr>
    </w:p>
    <w:p w14:paraId="0AE0D8B7" w14:textId="77777777" w:rsidR="00BD206E" w:rsidRPr="00DC5146" w:rsidRDefault="00BD206E">
      <w:pPr>
        <w:rPr>
          <w:rFonts w:ascii="Arial" w:hAnsi="Arial"/>
        </w:rPr>
      </w:pPr>
    </w:p>
    <w:p w14:paraId="6EE68D77" w14:textId="77777777" w:rsidR="00BD206E" w:rsidRPr="00DC5146" w:rsidRDefault="00BD206E">
      <w:pPr>
        <w:rPr>
          <w:rFonts w:ascii="Arial" w:hAnsi="Arial"/>
        </w:rPr>
      </w:pPr>
    </w:p>
    <w:p w14:paraId="1DCDF5C9" w14:textId="77777777" w:rsidR="00BD206E" w:rsidRPr="00DC5146" w:rsidRDefault="00D17B53" w:rsidP="00FE1612">
      <w:pPr>
        <w:numPr>
          <w:ilvl w:val="0"/>
          <w:numId w:val="3"/>
        </w:numPr>
        <w:spacing w:before="120"/>
        <w:ind w:left="504" w:hanging="357"/>
        <w:jc w:val="both"/>
        <w:rPr>
          <w:rFonts w:ascii="Arial" w:hAnsi="Arial"/>
        </w:rPr>
      </w:pPr>
      <w:r>
        <w:rPr>
          <w:rFonts w:ascii="Arial" w:hAnsi="Arial"/>
        </w:rPr>
        <w:t>N</w:t>
      </w:r>
      <w:r w:rsidR="00BD206E" w:rsidRPr="00DC5146">
        <w:rPr>
          <w:rFonts w:ascii="Arial" w:hAnsi="Arial"/>
        </w:rPr>
        <w:t>umara</w:t>
      </w:r>
      <w:r>
        <w:rPr>
          <w:rFonts w:ascii="Arial" w:hAnsi="Arial"/>
        </w:rPr>
        <w:t>landırma</w:t>
      </w:r>
      <w:r w:rsidR="00BD206E" w:rsidRPr="00DC5146">
        <w:rPr>
          <w:rFonts w:ascii="Arial" w:hAnsi="Arial"/>
        </w:rPr>
        <w:t xml:space="preserve"> plakasının özellikleri yukarıda izah edilmiştir.</w:t>
      </w:r>
    </w:p>
    <w:p w14:paraId="015AD4B3" w14:textId="77777777" w:rsidR="00BD206E" w:rsidRPr="00DC5146" w:rsidRDefault="00BD206E" w:rsidP="00FE1612">
      <w:pPr>
        <w:numPr>
          <w:ilvl w:val="0"/>
          <w:numId w:val="3"/>
        </w:numPr>
        <w:spacing w:before="120"/>
        <w:ind w:left="504" w:hanging="357"/>
        <w:jc w:val="both"/>
        <w:rPr>
          <w:rFonts w:ascii="Arial" w:hAnsi="Arial"/>
        </w:rPr>
      </w:pPr>
      <w:r w:rsidRPr="00DC5146">
        <w:rPr>
          <w:rFonts w:ascii="Arial" w:hAnsi="Arial"/>
        </w:rPr>
        <w:t xml:space="preserve">Yazı yüksekliği </w:t>
      </w:r>
      <w:smartTag w:uri="urn:schemas-microsoft-com:office:smarttags" w:element="metricconverter">
        <w:smartTagPr>
          <w:attr w:name="ProductID" w:val="40 mm"/>
        </w:smartTagPr>
        <w:r w:rsidR="00BE7359">
          <w:rPr>
            <w:rFonts w:ascii="Arial" w:hAnsi="Arial"/>
          </w:rPr>
          <w:t>4</w:t>
        </w:r>
        <w:r w:rsidR="00E3594B" w:rsidRPr="00DC5146">
          <w:rPr>
            <w:rFonts w:ascii="Arial" w:hAnsi="Arial"/>
          </w:rPr>
          <w:t xml:space="preserve">0 </w:t>
        </w:r>
        <w:r w:rsidRPr="00DC5146">
          <w:rPr>
            <w:rFonts w:ascii="Arial" w:hAnsi="Arial"/>
          </w:rPr>
          <w:t>mm</w:t>
        </w:r>
      </w:smartTag>
      <w:r w:rsidRPr="00DC5146">
        <w:rPr>
          <w:rFonts w:ascii="Arial" w:hAnsi="Arial"/>
        </w:rPr>
        <w:t xml:space="preserve"> olacaktır.</w:t>
      </w:r>
    </w:p>
    <w:p w14:paraId="149E7EBE" w14:textId="77777777" w:rsidR="00BD206E" w:rsidRPr="00DC5146" w:rsidRDefault="00604ABD" w:rsidP="00FE1612">
      <w:pPr>
        <w:numPr>
          <w:ilvl w:val="0"/>
          <w:numId w:val="3"/>
        </w:numPr>
        <w:spacing w:before="120"/>
        <w:ind w:left="504" w:hanging="357"/>
        <w:jc w:val="both"/>
        <w:rPr>
          <w:rFonts w:ascii="Arial" w:hAnsi="Arial"/>
        </w:rPr>
      </w:pPr>
      <w:r>
        <w:rPr>
          <w:rFonts w:ascii="Arial" w:hAnsi="Arial"/>
        </w:rPr>
        <w:t>Numaralama</w:t>
      </w:r>
      <w:r w:rsidR="00BD206E" w:rsidRPr="00DC5146">
        <w:rPr>
          <w:rFonts w:ascii="Arial" w:hAnsi="Arial"/>
        </w:rPr>
        <w:t xml:space="preserve"> plakasız olarak doğrudan beton direğe yapılan numaralama aynı yöntemle yapılacaktır.</w:t>
      </w:r>
    </w:p>
    <w:p w14:paraId="1F70FCD8" w14:textId="77777777" w:rsidR="00BD206E" w:rsidRPr="00DC5146" w:rsidRDefault="00BD206E">
      <w:pPr>
        <w:rPr>
          <w:rFonts w:ascii="Arial" w:hAnsi="Arial"/>
        </w:rPr>
      </w:pPr>
    </w:p>
    <w:p w14:paraId="4CA0A3D3" w14:textId="77777777" w:rsidR="00BD206E" w:rsidRDefault="00BD206E">
      <w:pPr>
        <w:rPr>
          <w:rFonts w:ascii="Arial" w:hAnsi="Arial"/>
        </w:rPr>
      </w:pPr>
    </w:p>
    <w:p w14:paraId="49B9C46F" w14:textId="77777777" w:rsidR="009D60EE" w:rsidRDefault="009D60EE">
      <w:pPr>
        <w:rPr>
          <w:rFonts w:ascii="Arial" w:hAnsi="Arial"/>
        </w:rPr>
      </w:pPr>
    </w:p>
    <w:p w14:paraId="76B1B255" w14:textId="77777777" w:rsidR="009D60EE" w:rsidRDefault="009D60EE" w:rsidP="0052045D"/>
    <w:p w14:paraId="1A13692F" w14:textId="77777777" w:rsidR="0042367B" w:rsidRDefault="0042367B" w:rsidP="0052045D"/>
    <w:p w14:paraId="75B6DEC0" w14:textId="77777777" w:rsidR="0042367B" w:rsidRDefault="0042367B" w:rsidP="0052045D"/>
    <w:p w14:paraId="038C722D" w14:textId="77777777" w:rsidR="003E4FE1" w:rsidRPr="003E4FE1" w:rsidRDefault="003E4FE1" w:rsidP="003E4FE1">
      <w:pPr>
        <w:jc w:val="right"/>
        <w:rPr>
          <w:sz w:val="24"/>
          <w:szCs w:val="24"/>
        </w:rPr>
      </w:pPr>
      <w:r w:rsidRPr="003E4FE1">
        <w:rPr>
          <w:sz w:val="24"/>
          <w:szCs w:val="24"/>
        </w:rPr>
        <w:t>EK-4</w:t>
      </w:r>
    </w:p>
    <w:p w14:paraId="3E04D6BB" w14:textId="77777777" w:rsidR="003E4FE1" w:rsidRDefault="003E4FE1" w:rsidP="0052045D"/>
    <w:p w14:paraId="5AAE881E" w14:textId="77777777" w:rsidR="003E4FE1" w:rsidRDefault="003E4FE1" w:rsidP="0052045D"/>
    <w:p w14:paraId="74A8CBF9" w14:textId="77777777" w:rsidR="003E4FE1" w:rsidRDefault="003E4FE1" w:rsidP="0052045D"/>
    <w:p w14:paraId="0AA610F0" w14:textId="77777777" w:rsidR="003E4FE1" w:rsidRDefault="003E4FE1" w:rsidP="0052045D"/>
    <w:p w14:paraId="1FE475DF" w14:textId="77777777" w:rsidR="003E4FE1" w:rsidRDefault="003E4FE1" w:rsidP="0052045D"/>
    <w:p w14:paraId="1A8AA5B6" w14:textId="1DEA1C59" w:rsidR="0042367B" w:rsidRDefault="005F3ECB" w:rsidP="003E4FE1">
      <w:pPr>
        <w:jc w:val="center"/>
      </w:pPr>
      <w:r>
        <w:rPr>
          <w:noProof/>
        </w:rPr>
        <w:drawing>
          <wp:inline distT="0" distB="0" distL="0" distR="0" wp14:anchorId="7033667D" wp14:editId="7F669835">
            <wp:extent cx="4922520" cy="6903720"/>
            <wp:effectExtent l="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2520" cy="6903720"/>
                    </a:xfrm>
                    <a:prstGeom prst="rect">
                      <a:avLst/>
                    </a:prstGeom>
                    <a:noFill/>
                    <a:ln>
                      <a:noFill/>
                    </a:ln>
                  </pic:spPr>
                </pic:pic>
              </a:graphicData>
            </a:graphic>
          </wp:inline>
        </w:drawing>
      </w:r>
    </w:p>
    <w:p w14:paraId="5403E559" w14:textId="77777777" w:rsidR="003E4FE1" w:rsidRDefault="003E4FE1" w:rsidP="003E4FE1">
      <w:pPr>
        <w:jc w:val="center"/>
      </w:pPr>
    </w:p>
    <w:p w14:paraId="348263F2" w14:textId="77777777" w:rsidR="003E4FE1" w:rsidRDefault="003E4FE1" w:rsidP="003E4FE1">
      <w:pPr>
        <w:jc w:val="center"/>
        <w:sectPr w:rsidR="003E4FE1" w:rsidSect="00130AAF">
          <w:pgSz w:w="12240" w:h="15840"/>
          <w:pgMar w:top="1418" w:right="1325" w:bottom="1276" w:left="1418" w:header="907" w:footer="708" w:gutter="0"/>
          <w:cols w:space="708"/>
        </w:sectPr>
      </w:pPr>
    </w:p>
    <w:p w14:paraId="094101E0" w14:textId="3628AD40" w:rsidR="003E4FE1" w:rsidRPr="000A21D7" w:rsidRDefault="005F3ECB" w:rsidP="003E4FE1">
      <w:pPr>
        <w:jc w:val="right"/>
      </w:pPr>
      <w:r>
        <w:rPr>
          <w:noProof/>
        </w:rPr>
        <w:lastRenderedPageBreak/>
        <mc:AlternateContent>
          <mc:Choice Requires="wps">
            <w:drawing>
              <wp:anchor distT="0" distB="0" distL="114300" distR="114300" simplePos="0" relativeHeight="251692032" behindDoc="0" locked="0" layoutInCell="1" allowOverlap="1" wp14:anchorId="3A867607" wp14:editId="0833614E">
                <wp:simplePos x="0" y="0"/>
                <wp:positionH relativeFrom="column">
                  <wp:posOffset>8637905</wp:posOffset>
                </wp:positionH>
                <wp:positionV relativeFrom="paragraph">
                  <wp:posOffset>5894070</wp:posOffset>
                </wp:positionV>
                <wp:extent cx="342900" cy="457200"/>
                <wp:effectExtent l="0" t="0" r="0" b="0"/>
                <wp:wrapNone/>
                <wp:docPr id="98174588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EAC9" w14:textId="77777777" w:rsidR="00C7687D" w:rsidRPr="00663EB8" w:rsidRDefault="00C7687D" w:rsidP="00845E74">
                            <w:pPr>
                              <w:rPr>
                                <w:sz w:val="24"/>
                                <w:szCs w:val="24"/>
                              </w:rPr>
                            </w:pPr>
                            <w:r w:rsidRPr="00663EB8">
                              <w:rPr>
                                <w:sz w:val="24"/>
                                <w:szCs w:val="24"/>
                              </w:rPr>
                              <w:t>EK-</w:t>
                            </w:r>
                            <w:r>
                              <w:rPr>
                                <w:sz w:val="24"/>
                                <w:szCs w:val="24"/>
                              </w:rP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7607" id="Text Box 163" o:spid="_x0000_s1044" type="#_x0000_t202" style="position:absolute;left:0;text-align:left;margin-left:680.15pt;margin-top:464.1pt;width:27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" filled="f" stroked="f">
                <v:textbox style="layout-flow:vertical">
                  <w:txbxContent>
                    <w:p w14:paraId="747BEAC9" w14:textId="77777777" w:rsidR="00C7687D" w:rsidRPr="00663EB8" w:rsidRDefault="00C7687D" w:rsidP="00845E74">
                      <w:pPr>
                        <w:rPr>
                          <w:sz w:val="24"/>
                          <w:szCs w:val="24"/>
                        </w:rPr>
                      </w:pPr>
                      <w:r w:rsidRPr="00663EB8">
                        <w:rPr>
                          <w:sz w:val="24"/>
                          <w:szCs w:val="24"/>
                        </w:rPr>
                        <w:t>EK-</w:t>
                      </w:r>
                      <w:r>
                        <w:rPr>
                          <w:sz w:val="24"/>
                          <w:szCs w:val="24"/>
                        </w:rPr>
                        <w:t>5</w:t>
                      </w:r>
                    </w:p>
                  </w:txbxContent>
                </v:textbox>
              </v:shape>
            </w:pict>
          </mc:Fallback>
        </mc:AlternateContent>
      </w:r>
      <w:r>
        <w:rPr>
          <w:noProof/>
        </w:rPr>
        <w:drawing>
          <wp:inline distT="0" distB="0" distL="0" distR="0" wp14:anchorId="7EEFBC92" wp14:editId="66966AC2">
            <wp:extent cx="8404860" cy="5867400"/>
            <wp:effectExtent l="0" t="0" r="0" b="0"/>
            <wp:docPr id="6"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4860" cy="5867400"/>
                    </a:xfrm>
                    <a:prstGeom prst="rect">
                      <a:avLst/>
                    </a:prstGeom>
                    <a:noFill/>
                    <a:ln>
                      <a:noFill/>
                    </a:ln>
                  </pic:spPr>
                </pic:pic>
              </a:graphicData>
            </a:graphic>
          </wp:inline>
        </w:drawing>
      </w:r>
    </w:p>
    <w:sectPr w:rsidR="003E4FE1" w:rsidRPr="000A21D7" w:rsidSect="003E4FE1">
      <w:pgSz w:w="15840" w:h="12240" w:orient="landscape"/>
      <w:pgMar w:top="1702" w:right="1276" w:bottom="1418" w:left="1418" w:header="90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8E6A" w14:textId="77777777" w:rsidR="0006653F" w:rsidRDefault="0006653F">
      <w:r>
        <w:separator/>
      </w:r>
    </w:p>
  </w:endnote>
  <w:endnote w:type="continuationSeparator" w:id="0">
    <w:p w14:paraId="401C7294" w14:textId="77777777" w:rsidR="0006653F" w:rsidRDefault="0006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8A06" w14:textId="77777777" w:rsidR="00C7687D" w:rsidRDefault="00C7687D" w:rsidP="00185D1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6BAEC744" w14:textId="77777777" w:rsidR="00C7687D" w:rsidRDefault="00C7687D" w:rsidP="009E39FC">
    <w:pPr>
      <w:pStyle w:val="Altbilgi"/>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08E8" w14:textId="77777777" w:rsidR="00C7687D" w:rsidRDefault="00C7687D" w:rsidP="00185D1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345F2">
      <w:rPr>
        <w:rStyle w:val="SayfaNumaras"/>
        <w:noProof/>
      </w:rPr>
      <w:t>2</w:t>
    </w:r>
    <w:r>
      <w:rPr>
        <w:rStyle w:val="SayfaNumaras"/>
      </w:rPr>
      <w:fldChar w:fldCharType="end"/>
    </w:r>
  </w:p>
  <w:p w14:paraId="7DE1952D" w14:textId="77777777" w:rsidR="00C7687D" w:rsidRDefault="00C7687D" w:rsidP="009E39FC">
    <w:pPr>
      <w:pStyle w:val="Altbilgi"/>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CA38" w14:textId="77777777" w:rsidR="00860612" w:rsidRDefault="008606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BE03" w14:textId="77777777" w:rsidR="0006653F" w:rsidRDefault="0006653F">
      <w:r>
        <w:separator/>
      </w:r>
    </w:p>
  </w:footnote>
  <w:footnote w:type="continuationSeparator" w:id="0">
    <w:p w14:paraId="7961EF1C" w14:textId="77777777" w:rsidR="0006653F" w:rsidRDefault="0006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809D" w14:textId="77777777" w:rsidR="00860612" w:rsidRDefault="008606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0FAB" w14:textId="1B719A26" w:rsidR="00860612" w:rsidRDefault="005F3ECB">
    <w:pPr>
      <w:pStyle w:val="stbilgi"/>
    </w:pPr>
    <w:r>
      <w:rPr>
        <w:noProof/>
      </w:rPr>
      <mc:AlternateContent>
        <mc:Choice Requires="wps">
          <w:drawing>
            <wp:anchor distT="0" distB="0" distL="114300" distR="114300" simplePos="0" relativeHeight="251657216" behindDoc="0" locked="0" layoutInCell="0" allowOverlap="1" wp14:anchorId="0AA17632" wp14:editId="041B03E8">
              <wp:simplePos x="0" y="0"/>
              <wp:positionH relativeFrom="page">
                <wp:align>center</wp:align>
              </wp:positionH>
              <wp:positionV relativeFrom="page">
                <wp:align>top</wp:align>
              </wp:positionV>
              <wp:extent cx="7772400" cy="464185"/>
              <wp:effectExtent l="0" t="0" r="0" b="0"/>
              <wp:wrapNone/>
              <wp:docPr id="2000715389" name="MSIPCMa4db4d8c8b0c55d5dec1acfa" descr="{&quot;HashCode&quot;:1421374558,&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B9C7" w14:textId="77777777" w:rsidR="00860612" w:rsidRPr="00860612" w:rsidRDefault="00860612" w:rsidP="00860612">
                          <w:pPr>
                            <w:jc w:val="center"/>
                            <w:rPr>
                              <w:rFonts w:ascii="Calibri" w:hAnsi="Calibri" w:cs="Calibri"/>
                              <w:color w:val="27A03B"/>
                              <w:sz w:val="24"/>
                            </w:rPr>
                          </w:pPr>
                          <w:r w:rsidRPr="00860612">
                            <w:rPr>
                              <w:rFonts w:ascii="Calibri" w:hAnsi="Calibri" w:cs="Calibri"/>
                              <w:color w:val="27A03B"/>
                              <w:sz w:val="24"/>
                            </w:rPr>
                            <w:t>Genel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7632" id="_x0000_t202" coordsize="21600,21600" o:spt="202" path="m,l,21600r21600,l21600,xe">
              <v:stroke joinstyle="miter"/>
              <v:path gradientshapeok="t" o:connecttype="rect"/>
            </v:shapetype>
            <v:shape id="MSIPCMa4db4d8c8b0c55d5dec1acfa" o:spid="_x0000_s1045" type="#_x0000_t202" alt="{&quot;HashCode&quot;:1421374558,&quot;Height&quot;:9999999.0,&quot;Width&quot;:9999999.0,&quot;Placement&quot;:&quot;Header&quot;,&quot;Index&quot;:&quot;Primary&quot;,&quot;Section&quot;:1,&quot;Top&quot;:0.0,&quot;Left&quot;:0.0}" style="position:absolute;margin-left:0;margin-top:0;width:612pt;height:36.5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6AEDB9C7" w14:textId="77777777" w:rsidR="00860612" w:rsidRPr="00860612" w:rsidRDefault="00860612" w:rsidP="00860612">
                    <w:pPr>
                      <w:jc w:val="center"/>
                      <w:rPr>
                        <w:rFonts w:ascii="Calibri" w:hAnsi="Calibri" w:cs="Calibri"/>
                        <w:color w:val="27A03B"/>
                        <w:sz w:val="24"/>
                      </w:rPr>
                    </w:pPr>
                    <w:r w:rsidRPr="00860612">
                      <w:rPr>
                        <w:rFonts w:ascii="Calibri" w:hAnsi="Calibri" w:cs="Calibri"/>
                        <w:color w:val="27A03B"/>
                        <w:sz w:val="24"/>
                      </w:rPr>
                      <w:t>Genel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E24F" w14:textId="2124D1E5" w:rsidR="00860612" w:rsidRDefault="005F3ECB">
    <w:pPr>
      <w:pStyle w:val="stbilgi"/>
    </w:pPr>
    <w:r>
      <w:rPr>
        <w:noProof/>
      </w:rPr>
      <mc:AlternateContent>
        <mc:Choice Requires="wps">
          <w:drawing>
            <wp:anchor distT="0" distB="0" distL="114300" distR="114300" simplePos="0" relativeHeight="251658240" behindDoc="0" locked="0" layoutInCell="0" allowOverlap="1" wp14:anchorId="6F400958" wp14:editId="7F6A03E8">
              <wp:simplePos x="0" y="0"/>
              <wp:positionH relativeFrom="page">
                <wp:align>center</wp:align>
              </wp:positionH>
              <wp:positionV relativeFrom="page">
                <wp:align>top</wp:align>
              </wp:positionV>
              <wp:extent cx="7772400" cy="464185"/>
              <wp:effectExtent l="0" t="0" r="0" b="0"/>
              <wp:wrapNone/>
              <wp:docPr id="258396570" name="MSIPCM04844b25bb70c9110bc0c2b7" descr="{&quot;HashCode&quot;:1421374558,&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D7D6" w14:textId="77777777" w:rsidR="00860612" w:rsidRPr="00860612" w:rsidRDefault="00860612" w:rsidP="00860612">
                          <w:pPr>
                            <w:jc w:val="center"/>
                            <w:rPr>
                              <w:rFonts w:ascii="Calibri" w:hAnsi="Calibri" w:cs="Calibri"/>
                              <w:color w:val="27A03B"/>
                              <w:sz w:val="24"/>
                            </w:rPr>
                          </w:pPr>
                          <w:r w:rsidRPr="00860612">
                            <w:rPr>
                              <w:rFonts w:ascii="Calibri" w:hAnsi="Calibri" w:cs="Calibri"/>
                              <w:color w:val="27A03B"/>
                              <w:sz w:val="24"/>
                            </w:rPr>
                            <w:t>Genel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00958" id="_x0000_t202" coordsize="21600,21600" o:spt="202" path="m,l,21600r21600,l21600,xe">
              <v:stroke joinstyle="miter"/>
              <v:path gradientshapeok="t" o:connecttype="rect"/>
            </v:shapetype>
            <v:shape id="MSIPCM04844b25bb70c9110bc0c2b7" o:spid="_x0000_s1046" type="#_x0000_t202" alt="{&quot;HashCode&quot;:1421374558,&quot;Height&quot;:9999999.0,&quot;Width&quot;:9999999.0,&quot;Placement&quot;:&quot;Header&quot;,&quot;Index&quot;:&quot;FirstPage&quot;,&quot;Section&quot;:1,&quot;Top&quot;:0.0,&quot;Left&quot;:0.0}" style="position:absolute;margin-left:0;margin-top:0;width:612pt;height:36.5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" o:allowincell="f" filled="f" stroked="f">
              <v:textbox inset=",0,,0">
                <w:txbxContent>
                  <w:p w14:paraId="4DA8D7D6" w14:textId="77777777" w:rsidR="00860612" w:rsidRPr="00860612" w:rsidRDefault="00860612" w:rsidP="00860612">
                    <w:pPr>
                      <w:jc w:val="center"/>
                      <w:rPr>
                        <w:rFonts w:ascii="Calibri" w:hAnsi="Calibri" w:cs="Calibri"/>
                        <w:color w:val="27A03B"/>
                        <w:sz w:val="24"/>
                      </w:rPr>
                    </w:pPr>
                    <w:r w:rsidRPr="00860612">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FD6"/>
    <w:multiLevelType w:val="hybridMultilevel"/>
    <w:tmpl w:val="373A282A"/>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0A71B0B"/>
    <w:multiLevelType w:val="hybridMultilevel"/>
    <w:tmpl w:val="500C4A70"/>
    <w:lvl w:ilvl="0" w:tplc="0A06D110">
      <w:start w:val="1"/>
      <w:numFmt w:val="bullet"/>
      <w:lvlText w:val=""/>
      <w:lvlJc w:val="left"/>
      <w:pPr>
        <w:tabs>
          <w:tab w:val="num" w:pos="720"/>
        </w:tabs>
        <w:ind w:left="720" w:firstLine="26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A1A23"/>
    <w:multiLevelType w:val="hybridMultilevel"/>
    <w:tmpl w:val="D316A7D6"/>
    <w:lvl w:ilvl="0" w:tplc="041F0001">
      <w:start w:val="1"/>
      <w:numFmt w:val="bullet"/>
      <w:lvlText w:val=""/>
      <w:lvlJc w:val="left"/>
      <w:pPr>
        <w:tabs>
          <w:tab w:val="num" w:pos="2340"/>
        </w:tabs>
        <w:ind w:left="2340" w:hanging="360"/>
      </w:pPr>
      <w:rPr>
        <w:rFonts w:ascii="Symbol" w:hAnsi="Symbol" w:hint="default"/>
      </w:rPr>
    </w:lvl>
    <w:lvl w:ilvl="1" w:tplc="041F0003" w:tentative="1">
      <w:start w:val="1"/>
      <w:numFmt w:val="bullet"/>
      <w:lvlText w:val="o"/>
      <w:lvlJc w:val="left"/>
      <w:pPr>
        <w:tabs>
          <w:tab w:val="num" w:pos="3060"/>
        </w:tabs>
        <w:ind w:left="3060" w:hanging="360"/>
      </w:pPr>
      <w:rPr>
        <w:rFonts w:ascii="Courier New" w:hAnsi="Courier New" w:cs="Courier New" w:hint="default"/>
      </w:rPr>
    </w:lvl>
    <w:lvl w:ilvl="2" w:tplc="041F0005" w:tentative="1">
      <w:start w:val="1"/>
      <w:numFmt w:val="bullet"/>
      <w:lvlText w:val=""/>
      <w:lvlJc w:val="left"/>
      <w:pPr>
        <w:tabs>
          <w:tab w:val="num" w:pos="3780"/>
        </w:tabs>
        <w:ind w:left="3780" w:hanging="360"/>
      </w:pPr>
      <w:rPr>
        <w:rFonts w:ascii="Wingdings" w:hAnsi="Wingdings" w:hint="default"/>
      </w:rPr>
    </w:lvl>
    <w:lvl w:ilvl="3" w:tplc="041F0001" w:tentative="1">
      <w:start w:val="1"/>
      <w:numFmt w:val="bullet"/>
      <w:lvlText w:val=""/>
      <w:lvlJc w:val="left"/>
      <w:pPr>
        <w:tabs>
          <w:tab w:val="num" w:pos="4500"/>
        </w:tabs>
        <w:ind w:left="4500" w:hanging="360"/>
      </w:pPr>
      <w:rPr>
        <w:rFonts w:ascii="Symbol" w:hAnsi="Symbol" w:hint="default"/>
      </w:rPr>
    </w:lvl>
    <w:lvl w:ilvl="4" w:tplc="041F0003" w:tentative="1">
      <w:start w:val="1"/>
      <w:numFmt w:val="bullet"/>
      <w:lvlText w:val="o"/>
      <w:lvlJc w:val="left"/>
      <w:pPr>
        <w:tabs>
          <w:tab w:val="num" w:pos="5220"/>
        </w:tabs>
        <w:ind w:left="5220" w:hanging="360"/>
      </w:pPr>
      <w:rPr>
        <w:rFonts w:ascii="Courier New" w:hAnsi="Courier New" w:cs="Courier New" w:hint="default"/>
      </w:rPr>
    </w:lvl>
    <w:lvl w:ilvl="5" w:tplc="041F0005" w:tentative="1">
      <w:start w:val="1"/>
      <w:numFmt w:val="bullet"/>
      <w:lvlText w:val=""/>
      <w:lvlJc w:val="left"/>
      <w:pPr>
        <w:tabs>
          <w:tab w:val="num" w:pos="5940"/>
        </w:tabs>
        <w:ind w:left="5940" w:hanging="360"/>
      </w:pPr>
      <w:rPr>
        <w:rFonts w:ascii="Wingdings" w:hAnsi="Wingdings" w:hint="default"/>
      </w:rPr>
    </w:lvl>
    <w:lvl w:ilvl="6" w:tplc="041F0001" w:tentative="1">
      <w:start w:val="1"/>
      <w:numFmt w:val="bullet"/>
      <w:lvlText w:val=""/>
      <w:lvlJc w:val="left"/>
      <w:pPr>
        <w:tabs>
          <w:tab w:val="num" w:pos="6660"/>
        </w:tabs>
        <w:ind w:left="6660" w:hanging="360"/>
      </w:pPr>
      <w:rPr>
        <w:rFonts w:ascii="Symbol" w:hAnsi="Symbol" w:hint="default"/>
      </w:rPr>
    </w:lvl>
    <w:lvl w:ilvl="7" w:tplc="041F0003" w:tentative="1">
      <w:start w:val="1"/>
      <w:numFmt w:val="bullet"/>
      <w:lvlText w:val="o"/>
      <w:lvlJc w:val="left"/>
      <w:pPr>
        <w:tabs>
          <w:tab w:val="num" w:pos="7380"/>
        </w:tabs>
        <w:ind w:left="7380" w:hanging="360"/>
      </w:pPr>
      <w:rPr>
        <w:rFonts w:ascii="Courier New" w:hAnsi="Courier New" w:cs="Courier New" w:hint="default"/>
      </w:rPr>
    </w:lvl>
    <w:lvl w:ilvl="8" w:tplc="041F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7DF77C1"/>
    <w:multiLevelType w:val="hybridMultilevel"/>
    <w:tmpl w:val="F56A9732"/>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5B3705C"/>
    <w:multiLevelType w:val="hybridMultilevel"/>
    <w:tmpl w:val="A590388C"/>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5ED3FAE"/>
    <w:multiLevelType w:val="hybridMultilevel"/>
    <w:tmpl w:val="8AC085F6"/>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C1436AB"/>
    <w:multiLevelType w:val="singleLevel"/>
    <w:tmpl w:val="54D4A1D0"/>
    <w:lvl w:ilvl="0">
      <w:start w:val="1"/>
      <w:numFmt w:val="decimal"/>
      <w:lvlText w:val="%1."/>
      <w:lvlJc w:val="left"/>
      <w:pPr>
        <w:tabs>
          <w:tab w:val="num" w:pos="510"/>
        </w:tabs>
        <w:ind w:left="510" w:hanging="360"/>
      </w:pPr>
      <w:rPr>
        <w:rFonts w:hint="default"/>
      </w:rPr>
    </w:lvl>
  </w:abstractNum>
  <w:abstractNum w:abstractNumId="7" w15:restartNumberingAfterBreak="0">
    <w:nsid w:val="36FF19FD"/>
    <w:multiLevelType w:val="hybridMultilevel"/>
    <w:tmpl w:val="8C507E1A"/>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8141C14"/>
    <w:multiLevelType w:val="hybridMultilevel"/>
    <w:tmpl w:val="89308E80"/>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F">
      <w:start w:val="1"/>
      <w:numFmt w:val="decimal"/>
      <w:lvlText w:val="%3."/>
      <w:lvlJc w:val="left"/>
      <w:pPr>
        <w:tabs>
          <w:tab w:val="num" w:pos="2340"/>
        </w:tabs>
        <w:ind w:left="2340" w:hanging="360"/>
      </w:pPr>
      <w:rPr>
        <w:rFonts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EBE4299"/>
    <w:multiLevelType w:val="multilevel"/>
    <w:tmpl w:val="E6980692"/>
    <w:lvl w:ilvl="0">
      <w:start w:val="1"/>
      <w:numFmt w:val="decimal"/>
      <w:lvlText w:val="%1."/>
      <w:lvlJc w:val="left"/>
      <w:pPr>
        <w:tabs>
          <w:tab w:val="num" w:pos="1428"/>
        </w:tabs>
        <w:ind w:left="1428" w:hanging="360"/>
      </w:pPr>
    </w:lvl>
    <w:lvl w:ilvl="1">
      <w:start w:val="1"/>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3612"/>
        </w:tabs>
        <w:ind w:left="3612" w:hanging="720"/>
      </w:pPr>
      <w:rPr>
        <w:rFonts w:hint="default"/>
      </w:rPr>
    </w:lvl>
    <w:lvl w:ilvl="3">
      <w:start w:val="1"/>
      <w:numFmt w:val="decimal"/>
      <w:isLgl/>
      <w:lvlText w:val="%1.%2.%3.%4"/>
      <w:lvlJc w:val="left"/>
      <w:pPr>
        <w:tabs>
          <w:tab w:val="num" w:pos="4524"/>
        </w:tabs>
        <w:ind w:left="4524" w:hanging="720"/>
      </w:pPr>
      <w:rPr>
        <w:rFonts w:hint="default"/>
      </w:rPr>
    </w:lvl>
    <w:lvl w:ilvl="4">
      <w:start w:val="1"/>
      <w:numFmt w:val="decimal"/>
      <w:isLgl/>
      <w:lvlText w:val="%1.%2.%3.%4.%5"/>
      <w:lvlJc w:val="left"/>
      <w:pPr>
        <w:tabs>
          <w:tab w:val="num" w:pos="5796"/>
        </w:tabs>
        <w:ind w:left="5796" w:hanging="1080"/>
      </w:pPr>
      <w:rPr>
        <w:rFonts w:hint="default"/>
      </w:rPr>
    </w:lvl>
    <w:lvl w:ilvl="5">
      <w:start w:val="1"/>
      <w:numFmt w:val="decimal"/>
      <w:isLgl/>
      <w:lvlText w:val="%1.%2.%3.%4.%5.%6"/>
      <w:lvlJc w:val="left"/>
      <w:pPr>
        <w:tabs>
          <w:tab w:val="num" w:pos="6708"/>
        </w:tabs>
        <w:ind w:left="6708" w:hanging="1080"/>
      </w:pPr>
      <w:rPr>
        <w:rFonts w:hint="default"/>
      </w:rPr>
    </w:lvl>
    <w:lvl w:ilvl="6">
      <w:start w:val="1"/>
      <w:numFmt w:val="decimal"/>
      <w:isLgl/>
      <w:lvlText w:val="%1.%2.%3.%4.%5.%6.%7"/>
      <w:lvlJc w:val="left"/>
      <w:pPr>
        <w:tabs>
          <w:tab w:val="num" w:pos="7980"/>
        </w:tabs>
        <w:ind w:left="7980" w:hanging="1440"/>
      </w:pPr>
      <w:rPr>
        <w:rFonts w:hint="default"/>
      </w:rPr>
    </w:lvl>
    <w:lvl w:ilvl="7">
      <w:start w:val="1"/>
      <w:numFmt w:val="decimal"/>
      <w:isLgl/>
      <w:lvlText w:val="%1.%2.%3.%4.%5.%6.%7.%8"/>
      <w:lvlJc w:val="left"/>
      <w:pPr>
        <w:tabs>
          <w:tab w:val="num" w:pos="8892"/>
        </w:tabs>
        <w:ind w:left="8892" w:hanging="1440"/>
      </w:pPr>
      <w:rPr>
        <w:rFonts w:hint="default"/>
      </w:rPr>
    </w:lvl>
    <w:lvl w:ilvl="8">
      <w:start w:val="1"/>
      <w:numFmt w:val="decimal"/>
      <w:isLgl/>
      <w:lvlText w:val="%1.%2.%3.%4.%5.%6.%7.%8.%9"/>
      <w:lvlJc w:val="left"/>
      <w:pPr>
        <w:tabs>
          <w:tab w:val="num" w:pos="10164"/>
        </w:tabs>
        <w:ind w:left="10164" w:hanging="1800"/>
      </w:pPr>
      <w:rPr>
        <w:rFonts w:hint="default"/>
      </w:rPr>
    </w:lvl>
  </w:abstractNum>
  <w:abstractNum w:abstractNumId="10" w15:restartNumberingAfterBreak="0">
    <w:nsid w:val="425C792D"/>
    <w:multiLevelType w:val="hybridMultilevel"/>
    <w:tmpl w:val="281C12CA"/>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30D0B6D"/>
    <w:multiLevelType w:val="hybridMultilevel"/>
    <w:tmpl w:val="0E646B50"/>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D144E5E"/>
    <w:multiLevelType w:val="hybridMultilevel"/>
    <w:tmpl w:val="3E383E0A"/>
    <w:lvl w:ilvl="0" w:tplc="041F0001">
      <w:start w:val="1"/>
      <w:numFmt w:val="bullet"/>
      <w:lvlText w:val=""/>
      <w:lvlJc w:val="left"/>
      <w:pPr>
        <w:tabs>
          <w:tab w:val="num" w:pos="2700"/>
        </w:tabs>
        <w:ind w:left="2700" w:hanging="360"/>
      </w:pPr>
      <w:rPr>
        <w:rFonts w:ascii="Symbol" w:hAnsi="Symbol" w:hint="default"/>
      </w:rPr>
    </w:lvl>
    <w:lvl w:ilvl="1" w:tplc="041F0003" w:tentative="1">
      <w:start w:val="1"/>
      <w:numFmt w:val="bullet"/>
      <w:lvlText w:val="o"/>
      <w:lvlJc w:val="left"/>
      <w:pPr>
        <w:tabs>
          <w:tab w:val="num" w:pos="3420"/>
        </w:tabs>
        <w:ind w:left="3420" w:hanging="360"/>
      </w:pPr>
      <w:rPr>
        <w:rFonts w:ascii="Courier New" w:hAnsi="Courier New" w:cs="Courier New" w:hint="default"/>
      </w:rPr>
    </w:lvl>
    <w:lvl w:ilvl="2" w:tplc="041F0005" w:tentative="1">
      <w:start w:val="1"/>
      <w:numFmt w:val="bullet"/>
      <w:lvlText w:val=""/>
      <w:lvlJc w:val="left"/>
      <w:pPr>
        <w:tabs>
          <w:tab w:val="num" w:pos="4140"/>
        </w:tabs>
        <w:ind w:left="4140" w:hanging="360"/>
      </w:pPr>
      <w:rPr>
        <w:rFonts w:ascii="Wingdings" w:hAnsi="Wingdings" w:hint="default"/>
      </w:rPr>
    </w:lvl>
    <w:lvl w:ilvl="3" w:tplc="041F0001" w:tentative="1">
      <w:start w:val="1"/>
      <w:numFmt w:val="bullet"/>
      <w:lvlText w:val=""/>
      <w:lvlJc w:val="left"/>
      <w:pPr>
        <w:tabs>
          <w:tab w:val="num" w:pos="4860"/>
        </w:tabs>
        <w:ind w:left="4860" w:hanging="360"/>
      </w:pPr>
      <w:rPr>
        <w:rFonts w:ascii="Symbol" w:hAnsi="Symbol" w:hint="default"/>
      </w:rPr>
    </w:lvl>
    <w:lvl w:ilvl="4" w:tplc="041F0003" w:tentative="1">
      <w:start w:val="1"/>
      <w:numFmt w:val="bullet"/>
      <w:lvlText w:val="o"/>
      <w:lvlJc w:val="left"/>
      <w:pPr>
        <w:tabs>
          <w:tab w:val="num" w:pos="5580"/>
        </w:tabs>
        <w:ind w:left="5580" w:hanging="360"/>
      </w:pPr>
      <w:rPr>
        <w:rFonts w:ascii="Courier New" w:hAnsi="Courier New" w:cs="Courier New" w:hint="default"/>
      </w:rPr>
    </w:lvl>
    <w:lvl w:ilvl="5" w:tplc="041F0005" w:tentative="1">
      <w:start w:val="1"/>
      <w:numFmt w:val="bullet"/>
      <w:lvlText w:val=""/>
      <w:lvlJc w:val="left"/>
      <w:pPr>
        <w:tabs>
          <w:tab w:val="num" w:pos="6300"/>
        </w:tabs>
        <w:ind w:left="6300" w:hanging="360"/>
      </w:pPr>
      <w:rPr>
        <w:rFonts w:ascii="Wingdings" w:hAnsi="Wingdings" w:hint="default"/>
      </w:rPr>
    </w:lvl>
    <w:lvl w:ilvl="6" w:tplc="041F0001" w:tentative="1">
      <w:start w:val="1"/>
      <w:numFmt w:val="bullet"/>
      <w:lvlText w:val=""/>
      <w:lvlJc w:val="left"/>
      <w:pPr>
        <w:tabs>
          <w:tab w:val="num" w:pos="7020"/>
        </w:tabs>
        <w:ind w:left="7020" w:hanging="360"/>
      </w:pPr>
      <w:rPr>
        <w:rFonts w:ascii="Symbol" w:hAnsi="Symbol" w:hint="default"/>
      </w:rPr>
    </w:lvl>
    <w:lvl w:ilvl="7" w:tplc="041F0003" w:tentative="1">
      <w:start w:val="1"/>
      <w:numFmt w:val="bullet"/>
      <w:lvlText w:val="o"/>
      <w:lvlJc w:val="left"/>
      <w:pPr>
        <w:tabs>
          <w:tab w:val="num" w:pos="7740"/>
        </w:tabs>
        <w:ind w:left="7740" w:hanging="360"/>
      </w:pPr>
      <w:rPr>
        <w:rFonts w:ascii="Courier New" w:hAnsi="Courier New" w:cs="Courier New" w:hint="default"/>
      </w:rPr>
    </w:lvl>
    <w:lvl w:ilvl="8" w:tplc="041F0005" w:tentative="1">
      <w:start w:val="1"/>
      <w:numFmt w:val="bullet"/>
      <w:lvlText w:val=""/>
      <w:lvlJc w:val="left"/>
      <w:pPr>
        <w:tabs>
          <w:tab w:val="num" w:pos="8460"/>
        </w:tabs>
        <w:ind w:left="8460" w:hanging="360"/>
      </w:pPr>
      <w:rPr>
        <w:rFonts w:ascii="Wingdings" w:hAnsi="Wingdings" w:hint="default"/>
      </w:rPr>
    </w:lvl>
  </w:abstractNum>
  <w:abstractNum w:abstractNumId="13" w15:restartNumberingAfterBreak="0">
    <w:nsid w:val="53AB1870"/>
    <w:multiLevelType w:val="hybridMultilevel"/>
    <w:tmpl w:val="7840A8C4"/>
    <w:lvl w:ilvl="0" w:tplc="041F0005">
      <w:start w:val="1"/>
      <w:numFmt w:val="bullet"/>
      <w:lvlText w:val=""/>
      <w:lvlJc w:val="left"/>
      <w:pPr>
        <w:tabs>
          <w:tab w:val="num" w:pos="1145"/>
        </w:tabs>
        <w:ind w:left="1145" w:hanging="360"/>
      </w:pPr>
      <w:rPr>
        <w:rFonts w:ascii="Wingdings" w:hAnsi="Wingdings" w:hint="default"/>
      </w:rPr>
    </w:lvl>
    <w:lvl w:ilvl="1" w:tplc="041F0003" w:tentative="1">
      <w:start w:val="1"/>
      <w:numFmt w:val="bullet"/>
      <w:lvlText w:val="o"/>
      <w:lvlJc w:val="left"/>
      <w:pPr>
        <w:tabs>
          <w:tab w:val="num" w:pos="1865"/>
        </w:tabs>
        <w:ind w:left="1865" w:hanging="360"/>
      </w:pPr>
      <w:rPr>
        <w:rFonts w:ascii="Courier New" w:hAnsi="Courier New" w:cs="Courier New" w:hint="default"/>
      </w:rPr>
    </w:lvl>
    <w:lvl w:ilvl="2" w:tplc="041F0005" w:tentative="1">
      <w:start w:val="1"/>
      <w:numFmt w:val="bullet"/>
      <w:lvlText w:val=""/>
      <w:lvlJc w:val="left"/>
      <w:pPr>
        <w:tabs>
          <w:tab w:val="num" w:pos="2585"/>
        </w:tabs>
        <w:ind w:left="2585" w:hanging="360"/>
      </w:pPr>
      <w:rPr>
        <w:rFonts w:ascii="Wingdings" w:hAnsi="Wingdings" w:hint="default"/>
      </w:rPr>
    </w:lvl>
    <w:lvl w:ilvl="3" w:tplc="041F0001" w:tentative="1">
      <w:start w:val="1"/>
      <w:numFmt w:val="bullet"/>
      <w:lvlText w:val=""/>
      <w:lvlJc w:val="left"/>
      <w:pPr>
        <w:tabs>
          <w:tab w:val="num" w:pos="3305"/>
        </w:tabs>
        <w:ind w:left="3305" w:hanging="360"/>
      </w:pPr>
      <w:rPr>
        <w:rFonts w:ascii="Symbol" w:hAnsi="Symbol" w:hint="default"/>
      </w:rPr>
    </w:lvl>
    <w:lvl w:ilvl="4" w:tplc="041F0003" w:tentative="1">
      <w:start w:val="1"/>
      <w:numFmt w:val="bullet"/>
      <w:lvlText w:val="o"/>
      <w:lvlJc w:val="left"/>
      <w:pPr>
        <w:tabs>
          <w:tab w:val="num" w:pos="4025"/>
        </w:tabs>
        <w:ind w:left="4025" w:hanging="360"/>
      </w:pPr>
      <w:rPr>
        <w:rFonts w:ascii="Courier New" w:hAnsi="Courier New" w:cs="Courier New" w:hint="default"/>
      </w:rPr>
    </w:lvl>
    <w:lvl w:ilvl="5" w:tplc="041F0005" w:tentative="1">
      <w:start w:val="1"/>
      <w:numFmt w:val="bullet"/>
      <w:lvlText w:val=""/>
      <w:lvlJc w:val="left"/>
      <w:pPr>
        <w:tabs>
          <w:tab w:val="num" w:pos="4745"/>
        </w:tabs>
        <w:ind w:left="4745" w:hanging="360"/>
      </w:pPr>
      <w:rPr>
        <w:rFonts w:ascii="Wingdings" w:hAnsi="Wingdings" w:hint="default"/>
      </w:rPr>
    </w:lvl>
    <w:lvl w:ilvl="6" w:tplc="041F0001" w:tentative="1">
      <w:start w:val="1"/>
      <w:numFmt w:val="bullet"/>
      <w:lvlText w:val=""/>
      <w:lvlJc w:val="left"/>
      <w:pPr>
        <w:tabs>
          <w:tab w:val="num" w:pos="5465"/>
        </w:tabs>
        <w:ind w:left="5465" w:hanging="360"/>
      </w:pPr>
      <w:rPr>
        <w:rFonts w:ascii="Symbol" w:hAnsi="Symbol" w:hint="default"/>
      </w:rPr>
    </w:lvl>
    <w:lvl w:ilvl="7" w:tplc="041F0003" w:tentative="1">
      <w:start w:val="1"/>
      <w:numFmt w:val="bullet"/>
      <w:lvlText w:val="o"/>
      <w:lvlJc w:val="left"/>
      <w:pPr>
        <w:tabs>
          <w:tab w:val="num" w:pos="6185"/>
        </w:tabs>
        <w:ind w:left="6185" w:hanging="360"/>
      </w:pPr>
      <w:rPr>
        <w:rFonts w:ascii="Courier New" w:hAnsi="Courier New" w:cs="Courier New" w:hint="default"/>
      </w:rPr>
    </w:lvl>
    <w:lvl w:ilvl="8" w:tplc="041F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627617AD"/>
    <w:multiLevelType w:val="hybridMultilevel"/>
    <w:tmpl w:val="DE2E040C"/>
    <w:lvl w:ilvl="0" w:tplc="041F0001">
      <w:start w:val="1"/>
      <w:numFmt w:val="bullet"/>
      <w:lvlText w:val=""/>
      <w:lvlJc w:val="left"/>
      <w:pPr>
        <w:tabs>
          <w:tab w:val="num" w:pos="1644"/>
        </w:tabs>
        <w:ind w:left="1644" w:hanging="360"/>
      </w:pPr>
      <w:rPr>
        <w:rFonts w:ascii="Symbol" w:hAnsi="Symbol" w:hint="default"/>
      </w:rPr>
    </w:lvl>
    <w:lvl w:ilvl="1" w:tplc="041F0003" w:tentative="1">
      <w:start w:val="1"/>
      <w:numFmt w:val="bullet"/>
      <w:lvlText w:val="o"/>
      <w:lvlJc w:val="left"/>
      <w:pPr>
        <w:tabs>
          <w:tab w:val="num" w:pos="2364"/>
        </w:tabs>
        <w:ind w:left="2364" w:hanging="360"/>
      </w:pPr>
      <w:rPr>
        <w:rFonts w:ascii="Courier New" w:hAnsi="Courier New" w:cs="Courier New" w:hint="default"/>
      </w:rPr>
    </w:lvl>
    <w:lvl w:ilvl="2" w:tplc="041F0005" w:tentative="1">
      <w:start w:val="1"/>
      <w:numFmt w:val="bullet"/>
      <w:lvlText w:val=""/>
      <w:lvlJc w:val="left"/>
      <w:pPr>
        <w:tabs>
          <w:tab w:val="num" w:pos="3084"/>
        </w:tabs>
        <w:ind w:left="3084" w:hanging="360"/>
      </w:pPr>
      <w:rPr>
        <w:rFonts w:ascii="Wingdings" w:hAnsi="Wingdings" w:hint="default"/>
      </w:rPr>
    </w:lvl>
    <w:lvl w:ilvl="3" w:tplc="041F0001" w:tentative="1">
      <w:start w:val="1"/>
      <w:numFmt w:val="bullet"/>
      <w:lvlText w:val=""/>
      <w:lvlJc w:val="left"/>
      <w:pPr>
        <w:tabs>
          <w:tab w:val="num" w:pos="3804"/>
        </w:tabs>
        <w:ind w:left="3804" w:hanging="360"/>
      </w:pPr>
      <w:rPr>
        <w:rFonts w:ascii="Symbol" w:hAnsi="Symbol" w:hint="default"/>
      </w:rPr>
    </w:lvl>
    <w:lvl w:ilvl="4" w:tplc="041F0003" w:tentative="1">
      <w:start w:val="1"/>
      <w:numFmt w:val="bullet"/>
      <w:lvlText w:val="o"/>
      <w:lvlJc w:val="left"/>
      <w:pPr>
        <w:tabs>
          <w:tab w:val="num" w:pos="4524"/>
        </w:tabs>
        <w:ind w:left="4524" w:hanging="360"/>
      </w:pPr>
      <w:rPr>
        <w:rFonts w:ascii="Courier New" w:hAnsi="Courier New" w:cs="Courier New" w:hint="default"/>
      </w:rPr>
    </w:lvl>
    <w:lvl w:ilvl="5" w:tplc="041F0005" w:tentative="1">
      <w:start w:val="1"/>
      <w:numFmt w:val="bullet"/>
      <w:lvlText w:val=""/>
      <w:lvlJc w:val="left"/>
      <w:pPr>
        <w:tabs>
          <w:tab w:val="num" w:pos="5244"/>
        </w:tabs>
        <w:ind w:left="5244" w:hanging="360"/>
      </w:pPr>
      <w:rPr>
        <w:rFonts w:ascii="Wingdings" w:hAnsi="Wingdings" w:hint="default"/>
      </w:rPr>
    </w:lvl>
    <w:lvl w:ilvl="6" w:tplc="041F0001" w:tentative="1">
      <w:start w:val="1"/>
      <w:numFmt w:val="bullet"/>
      <w:lvlText w:val=""/>
      <w:lvlJc w:val="left"/>
      <w:pPr>
        <w:tabs>
          <w:tab w:val="num" w:pos="5964"/>
        </w:tabs>
        <w:ind w:left="5964" w:hanging="360"/>
      </w:pPr>
      <w:rPr>
        <w:rFonts w:ascii="Symbol" w:hAnsi="Symbol" w:hint="default"/>
      </w:rPr>
    </w:lvl>
    <w:lvl w:ilvl="7" w:tplc="041F0003" w:tentative="1">
      <w:start w:val="1"/>
      <w:numFmt w:val="bullet"/>
      <w:lvlText w:val="o"/>
      <w:lvlJc w:val="left"/>
      <w:pPr>
        <w:tabs>
          <w:tab w:val="num" w:pos="6684"/>
        </w:tabs>
        <w:ind w:left="6684" w:hanging="360"/>
      </w:pPr>
      <w:rPr>
        <w:rFonts w:ascii="Courier New" w:hAnsi="Courier New" w:cs="Courier New" w:hint="default"/>
      </w:rPr>
    </w:lvl>
    <w:lvl w:ilvl="8" w:tplc="041F0005" w:tentative="1">
      <w:start w:val="1"/>
      <w:numFmt w:val="bullet"/>
      <w:lvlText w:val=""/>
      <w:lvlJc w:val="left"/>
      <w:pPr>
        <w:tabs>
          <w:tab w:val="num" w:pos="7404"/>
        </w:tabs>
        <w:ind w:left="7404" w:hanging="360"/>
      </w:pPr>
      <w:rPr>
        <w:rFonts w:ascii="Wingdings" w:hAnsi="Wingdings" w:hint="default"/>
      </w:rPr>
    </w:lvl>
  </w:abstractNum>
  <w:abstractNum w:abstractNumId="15" w15:restartNumberingAfterBreak="0">
    <w:nsid w:val="64002C63"/>
    <w:multiLevelType w:val="hybridMultilevel"/>
    <w:tmpl w:val="F7983E22"/>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7086DEA"/>
    <w:multiLevelType w:val="singleLevel"/>
    <w:tmpl w:val="11BA5EF6"/>
    <w:lvl w:ilvl="0">
      <w:start w:val="1"/>
      <w:numFmt w:val="decimal"/>
      <w:lvlText w:val="%1."/>
      <w:lvlJc w:val="left"/>
      <w:pPr>
        <w:tabs>
          <w:tab w:val="num" w:pos="540"/>
        </w:tabs>
        <w:ind w:left="540" w:hanging="360"/>
      </w:pPr>
      <w:rPr>
        <w:rFonts w:hint="default"/>
      </w:rPr>
    </w:lvl>
  </w:abstractNum>
  <w:abstractNum w:abstractNumId="17" w15:restartNumberingAfterBreak="0">
    <w:nsid w:val="67515C19"/>
    <w:multiLevelType w:val="hybridMultilevel"/>
    <w:tmpl w:val="D7929B46"/>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92C0E44"/>
    <w:multiLevelType w:val="hybridMultilevel"/>
    <w:tmpl w:val="FE6C3500"/>
    <w:lvl w:ilvl="0" w:tplc="0A06D110">
      <w:start w:val="1"/>
      <w:numFmt w:val="bullet"/>
      <w:lvlText w:val=""/>
      <w:lvlJc w:val="left"/>
      <w:pPr>
        <w:tabs>
          <w:tab w:val="num" w:pos="1145"/>
        </w:tabs>
        <w:ind w:left="1145" w:firstLine="267"/>
      </w:pPr>
      <w:rPr>
        <w:rFonts w:ascii="Symbol" w:hAnsi="Symbol" w:hint="default"/>
      </w:rPr>
    </w:lvl>
    <w:lvl w:ilvl="1" w:tplc="041F0003" w:tentative="1">
      <w:start w:val="1"/>
      <w:numFmt w:val="bullet"/>
      <w:lvlText w:val="o"/>
      <w:lvlJc w:val="left"/>
      <w:pPr>
        <w:tabs>
          <w:tab w:val="num" w:pos="1865"/>
        </w:tabs>
        <w:ind w:left="1865" w:hanging="360"/>
      </w:pPr>
      <w:rPr>
        <w:rFonts w:ascii="Courier New" w:hAnsi="Courier New" w:cs="Courier New" w:hint="default"/>
      </w:rPr>
    </w:lvl>
    <w:lvl w:ilvl="2" w:tplc="041F0005" w:tentative="1">
      <w:start w:val="1"/>
      <w:numFmt w:val="bullet"/>
      <w:lvlText w:val=""/>
      <w:lvlJc w:val="left"/>
      <w:pPr>
        <w:tabs>
          <w:tab w:val="num" w:pos="2585"/>
        </w:tabs>
        <w:ind w:left="2585" w:hanging="360"/>
      </w:pPr>
      <w:rPr>
        <w:rFonts w:ascii="Wingdings" w:hAnsi="Wingdings" w:hint="default"/>
      </w:rPr>
    </w:lvl>
    <w:lvl w:ilvl="3" w:tplc="041F0001" w:tentative="1">
      <w:start w:val="1"/>
      <w:numFmt w:val="bullet"/>
      <w:lvlText w:val=""/>
      <w:lvlJc w:val="left"/>
      <w:pPr>
        <w:tabs>
          <w:tab w:val="num" w:pos="3305"/>
        </w:tabs>
        <w:ind w:left="3305" w:hanging="360"/>
      </w:pPr>
      <w:rPr>
        <w:rFonts w:ascii="Symbol" w:hAnsi="Symbol" w:hint="default"/>
      </w:rPr>
    </w:lvl>
    <w:lvl w:ilvl="4" w:tplc="041F0003" w:tentative="1">
      <w:start w:val="1"/>
      <w:numFmt w:val="bullet"/>
      <w:lvlText w:val="o"/>
      <w:lvlJc w:val="left"/>
      <w:pPr>
        <w:tabs>
          <w:tab w:val="num" w:pos="4025"/>
        </w:tabs>
        <w:ind w:left="4025" w:hanging="360"/>
      </w:pPr>
      <w:rPr>
        <w:rFonts w:ascii="Courier New" w:hAnsi="Courier New" w:cs="Courier New" w:hint="default"/>
      </w:rPr>
    </w:lvl>
    <w:lvl w:ilvl="5" w:tplc="041F0005" w:tentative="1">
      <w:start w:val="1"/>
      <w:numFmt w:val="bullet"/>
      <w:lvlText w:val=""/>
      <w:lvlJc w:val="left"/>
      <w:pPr>
        <w:tabs>
          <w:tab w:val="num" w:pos="4745"/>
        </w:tabs>
        <w:ind w:left="4745" w:hanging="360"/>
      </w:pPr>
      <w:rPr>
        <w:rFonts w:ascii="Wingdings" w:hAnsi="Wingdings" w:hint="default"/>
      </w:rPr>
    </w:lvl>
    <w:lvl w:ilvl="6" w:tplc="041F0001" w:tentative="1">
      <w:start w:val="1"/>
      <w:numFmt w:val="bullet"/>
      <w:lvlText w:val=""/>
      <w:lvlJc w:val="left"/>
      <w:pPr>
        <w:tabs>
          <w:tab w:val="num" w:pos="5465"/>
        </w:tabs>
        <w:ind w:left="5465" w:hanging="360"/>
      </w:pPr>
      <w:rPr>
        <w:rFonts w:ascii="Symbol" w:hAnsi="Symbol" w:hint="default"/>
      </w:rPr>
    </w:lvl>
    <w:lvl w:ilvl="7" w:tplc="041F0003" w:tentative="1">
      <w:start w:val="1"/>
      <w:numFmt w:val="bullet"/>
      <w:lvlText w:val="o"/>
      <w:lvlJc w:val="left"/>
      <w:pPr>
        <w:tabs>
          <w:tab w:val="num" w:pos="6185"/>
        </w:tabs>
        <w:ind w:left="6185" w:hanging="360"/>
      </w:pPr>
      <w:rPr>
        <w:rFonts w:ascii="Courier New" w:hAnsi="Courier New" w:cs="Courier New" w:hint="default"/>
      </w:rPr>
    </w:lvl>
    <w:lvl w:ilvl="8" w:tplc="041F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6ACA10F1"/>
    <w:multiLevelType w:val="hybridMultilevel"/>
    <w:tmpl w:val="2E528334"/>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C3570D3"/>
    <w:multiLevelType w:val="singleLevel"/>
    <w:tmpl w:val="54D4A1D0"/>
    <w:lvl w:ilvl="0">
      <w:start w:val="1"/>
      <w:numFmt w:val="decimal"/>
      <w:lvlText w:val="%1."/>
      <w:lvlJc w:val="left"/>
      <w:pPr>
        <w:tabs>
          <w:tab w:val="num" w:pos="510"/>
        </w:tabs>
        <w:ind w:left="510" w:hanging="360"/>
      </w:pPr>
      <w:rPr>
        <w:rFonts w:hint="default"/>
      </w:rPr>
    </w:lvl>
  </w:abstractNum>
  <w:abstractNum w:abstractNumId="21" w15:restartNumberingAfterBreak="0">
    <w:nsid w:val="726315B8"/>
    <w:multiLevelType w:val="hybridMultilevel"/>
    <w:tmpl w:val="E6A4DB5E"/>
    <w:lvl w:ilvl="0" w:tplc="041F000F">
      <w:start w:val="1"/>
      <w:numFmt w:val="decimal"/>
      <w:lvlText w:val="%1."/>
      <w:lvlJc w:val="left"/>
      <w:pPr>
        <w:tabs>
          <w:tab w:val="num" w:pos="720"/>
        </w:tabs>
        <w:ind w:left="720" w:hanging="360"/>
      </w:pPr>
      <w:rPr>
        <w:rFonts w:hint="default"/>
      </w:rPr>
    </w:lvl>
    <w:lvl w:ilvl="1" w:tplc="DDAA6B30">
      <w:start w:val="1"/>
      <w:numFmt w:val="bullet"/>
      <w:lvlText w:val=""/>
      <w:lvlJc w:val="left"/>
      <w:pPr>
        <w:tabs>
          <w:tab w:val="num" w:pos="1440"/>
        </w:tabs>
        <w:ind w:left="1440" w:hanging="360"/>
      </w:pPr>
      <w:rPr>
        <w:rFonts w:ascii="Symbol" w:eastAsia="Times New Roman" w:hAnsi="Symbol" w:cs="Times New Roman" w:hint="default"/>
      </w:rPr>
    </w:lvl>
    <w:lvl w:ilvl="2" w:tplc="041F0001">
      <w:start w:val="1"/>
      <w:numFmt w:val="bullet"/>
      <w:lvlText w:val=""/>
      <w:lvlJc w:val="left"/>
      <w:pPr>
        <w:tabs>
          <w:tab w:val="num" w:pos="2340"/>
        </w:tabs>
        <w:ind w:left="2340" w:hanging="360"/>
      </w:pPr>
      <w:rPr>
        <w:rFonts w:ascii="Symbol" w:hAnsi="Symbol" w:hint="default"/>
      </w:rPr>
    </w:lvl>
    <w:lvl w:ilvl="3" w:tplc="3F6EC8F2">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75870122">
    <w:abstractNumId w:val="16"/>
  </w:num>
  <w:num w:numId="2" w16cid:durableId="830407506">
    <w:abstractNumId w:val="20"/>
  </w:num>
  <w:num w:numId="3" w16cid:durableId="17658514">
    <w:abstractNumId w:val="6"/>
  </w:num>
  <w:num w:numId="4" w16cid:durableId="311301997">
    <w:abstractNumId w:val="14"/>
  </w:num>
  <w:num w:numId="5" w16cid:durableId="1403330674">
    <w:abstractNumId w:val="13"/>
  </w:num>
  <w:num w:numId="6" w16cid:durableId="1823157035">
    <w:abstractNumId w:val="18"/>
  </w:num>
  <w:num w:numId="7" w16cid:durableId="1512798727">
    <w:abstractNumId w:val="1"/>
  </w:num>
  <w:num w:numId="8" w16cid:durableId="967246126">
    <w:abstractNumId w:val="8"/>
  </w:num>
  <w:num w:numId="9" w16cid:durableId="1624192122">
    <w:abstractNumId w:val="11"/>
  </w:num>
  <w:num w:numId="10" w16cid:durableId="2006275964">
    <w:abstractNumId w:val="9"/>
  </w:num>
  <w:num w:numId="11" w16cid:durableId="1961565507">
    <w:abstractNumId w:val="15"/>
  </w:num>
  <w:num w:numId="12" w16cid:durableId="1331442098">
    <w:abstractNumId w:val="0"/>
  </w:num>
  <w:num w:numId="13" w16cid:durableId="1012027755">
    <w:abstractNumId w:val="7"/>
  </w:num>
  <w:num w:numId="14" w16cid:durableId="947086554">
    <w:abstractNumId w:val="10"/>
  </w:num>
  <w:num w:numId="15" w16cid:durableId="1299873681">
    <w:abstractNumId w:val="5"/>
  </w:num>
  <w:num w:numId="16" w16cid:durableId="1068962768">
    <w:abstractNumId w:val="19"/>
  </w:num>
  <w:num w:numId="17" w16cid:durableId="921573442">
    <w:abstractNumId w:val="12"/>
  </w:num>
  <w:num w:numId="18" w16cid:durableId="1480419150">
    <w:abstractNumId w:val="17"/>
  </w:num>
  <w:num w:numId="19" w16cid:durableId="1499231812">
    <w:abstractNumId w:val="4"/>
  </w:num>
  <w:num w:numId="20" w16cid:durableId="1772974790">
    <w:abstractNumId w:val="21"/>
  </w:num>
  <w:num w:numId="21" w16cid:durableId="1887837954">
    <w:abstractNumId w:val="3"/>
  </w:num>
  <w:num w:numId="22" w16cid:durableId="144206988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C4"/>
    <w:rsid w:val="0000601F"/>
    <w:rsid w:val="0001336F"/>
    <w:rsid w:val="0001535E"/>
    <w:rsid w:val="000212FD"/>
    <w:rsid w:val="000230B0"/>
    <w:rsid w:val="0005039C"/>
    <w:rsid w:val="000634C0"/>
    <w:rsid w:val="0006653F"/>
    <w:rsid w:val="00072569"/>
    <w:rsid w:val="00080B0D"/>
    <w:rsid w:val="0008386A"/>
    <w:rsid w:val="000A21D7"/>
    <w:rsid w:val="000B5851"/>
    <w:rsid w:val="000C0E6A"/>
    <w:rsid w:val="000D45C1"/>
    <w:rsid w:val="000D795F"/>
    <w:rsid w:val="000D7FB8"/>
    <w:rsid w:val="000E0578"/>
    <w:rsid w:val="000F5C84"/>
    <w:rsid w:val="000F7214"/>
    <w:rsid w:val="0010587E"/>
    <w:rsid w:val="00130AAF"/>
    <w:rsid w:val="00130CEE"/>
    <w:rsid w:val="00142E14"/>
    <w:rsid w:val="001475FD"/>
    <w:rsid w:val="0015026D"/>
    <w:rsid w:val="00155701"/>
    <w:rsid w:val="0016403A"/>
    <w:rsid w:val="00182373"/>
    <w:rsid w:val="00185D16"/>
    <w:rsid w:val="00185E65"/>
    <w:rsid w:val="001906D5"/>
    <w:rsid w:val="00193144"/>
    <w:rsid w:val="00193AC8"/>
    <w:rsid w:val="001957E4"/>
    <w:rsid w:val="00197719"/>
    <w:rsid w:val="001A0EF2"/>
    <w:rsid w:val="001B40B8"/>
    <w:rsid w:val="001B40BC"/>
    <w:rsid w:val="001B6145"/>
    <w:rsid w:val="001C4D57"/>
    <w:rsid w:val="001E7BB5"/>
    <w:rsid w:val="001F3E47"/>
    <w:rsid w:val="00202105"/>
    <w:rsid w:val="002109D4"/>
    <w:rsid w:val="00214C05"/>
    <w:rsid w:val="002157DB"/>
    <w:rsid w:val="00235429"/>
    <w:rsid w:val="00240857"/>
    <w:rsid w:val="002425FD"/>
    <w:rsid w:val="00252448"/>
    <w:rsid w:val="0026149E"/>
    <w:rsid w:val="00262C5C"/>
    <w:rsid w:val="00263A58"/>
    <w:rsid w:val="00263B3E"/>
    <w:rsid w:val="00264EAF"/>
    <w:rsid w:val="00273402"/>
    <w:rsid w:val="002734F7"/>
    <w:rsid w:val="002743A1"/>
    <w:rsid w:val="002866BC"/>
    <w:rsid w:val="00287E8B"/>
    <w:rsid w:val="00290569"/>
    <w:rsid w:val="002A094A"/>
    <w:rsid w:val="002B04D0"/>
    <w:rsid w:val="002B7593"/>
    <w:rsid w:val="002C2C4F"/>
    <w:rsid w:val="002D6706"/>
    <w:rsid w:val="002F15C2"/>
    <w:rsid w:val="002F325F"/>
    <w:rsid w:val="002F7450"/>
    <w:rsid w:val="00312475"/>
    <w:rsid w:val="00312513"/>
    <w:rsid w:val="00314C51"/>
    <w:rsid w:val="003164FA"/>
    <w:rsid w:val="00323562"/>
    <w:rsid w:val="003303AF"/>
    <w:rsid w:val="00332EEC"/>
    <w:rsid w:val="00344129"/>
    <w:rsid w:val="00345852"/>
    <w:rsid w:val="00345D63"/>
    <w:rsid w:val="00346AB7"/>
    <w:rsid w:val="00362852"/>
    <w:rsid w:val="003701CC"/>
    <w:rsid w:val="00374B44"/>
    <w:rsid w:val="003818BB"/>
    <w:rsid w:val="00381F1D"/>
    <w:rsid w:val="00383FF4"/>
    <w:rsid w:val="003854CB"/>
    <w:rsid w:val="003918F0"/>
    <w:rsid w:val="00393578"/>
    <w:rsid w:val="00395321"/>
    <w:rsid w:val="003E2082"/>
    <w:rsid w:val="003E349C"/>
    <w:rsid w:val="003E4398"/>
    <w:rsid w:val="003E4FE1"/>
    <w:rsid w:val="003E6735"/>
    <w:rsid w:val="00411163"/>
    <w:rsid w:val="0041624B"/>
    <w:rsid w:val="0042208D"/>
    <w:rsid w:val="0042367B"/>
    <w:rsid w:val="0042570A"/>
    <w:rsid w:val="0043285E"/>
    <w:rsid w:val="004426D9"/>
    <w:rsid w:val="00450715"/>
    <w:rsid w:val="00451B0A"/>
    <w:rsid w:val="00460EA9"/>
    <w:rsid w:val="00464A78"/>
    <w:rsid w:val="00482BBB"/>
    <w:rsid w:val="004850FD"/>
    <w:rsid w:val="0048701C"/>
    <w:rsid w:val="00491010"/>
    <w:rsid w:val="004A2800"/>
    <w:rsid w:val="004A389E"/>
    <w:rsid w:val="004A69EE"/>
    <w:rsid w:val="004B7627"/>
    <w:rsid w:val="004C0DAC"/>
    <w:rsid w:val="004C6138"/>
    <w:rsid w:val="004C6CDE"/>
    <w:rsid w:val="004F3C9D"/>
    <w:rsid w:val="004F5F1C"/>
    <w:rsid w:val="004F6B9F"/>
    <w:rsid w:val="004F7239"/>
    <w:rsid w:val="0050442E"/>
    <w:rsid w:val="00513219"/>
    <w:rsid w:val="0052045D"/>
    <w:rsid w:val="00524C7C"/>
    <w:rsid w:val="0052798C"/>
    <w:rsid w:val="00527F87"/>
    <w:rsid w:val="00530844"/>
    <w:rsid w:val="005375DE"/>
    <w:rsid w:val="005405D5"/>
    <w:rsid w:val="005418FD"/>
    <w:rsid w:val="005445AC"/>
    <w:rsid w:val="00546567"/>
    <w:rsid w:val="00553684"/>
    <w:rsid w:val="005552FD"/>
    <w:rsid w:val="0056239A"/>
    <w:rsid w:val="00563F15"/>
    <w:rsid w:val="0057082D"/>
    <w:rsid w:val="0058239A"/>
    <w:rsid w:val="0058425D"/>
    <w:rsid w:val="00587A0F"/>
    <w:rsid w:val="00596CD0"/>
    <w:rsid w:val="005A5FD8"/>
    <w:rsid w:val="005B212D"/>
    <w:rsid w:val="005B217F"/>
    <w:rsid w:val="005C44BF"/>
    <w:rsid w:val="005C6116"/>
    <w:rsid w:val="005D0825"/>
    <w:rsid w:val="005D1136"/>
    <w:rsid w:val="005D1BB0"/>
    <w:rsid w:val="005E00C9"/>
    <w:rsid w:val="005F0EE0"/>
    <w:rsid w:val="005F3ECB"/>
    <w:rsid w:val="005F4814"/>
    <w:rsid w:val="00604ABD"/>
    <w:rsid w:val="00605A87"/>
    <w:rsid w:val="006144ED"/>
    <w:rsid w:val="00615A01"/>
    <w:rsid w:val="006232B4"/>
    <w:rsid w:val="00626498"/>
    <w:rsid w:val="00626928"/>
    <w:rsid w:val="00626AD1"/>
    <w:rsid w:val="00643B92"/>
    <w:rsid w:val="00647D2D"/>
    <w:rsid w:val="00654C35"/>
    <w:rsid w:val="00663EB8"/>
    <w:rsid w:val="00675A67"/>
    <w:rsid w:val="00682A5F"/>
    <w:rsid w:val="006C69D5"/>
    <w:rsid w:val="006D485B"/>
    <w:rsid w:val="006E0715"/>
    <w:rsid w:val="006E5012"/>
    <w:rsid w:val="006E731E"/>
    <w:rsid w:val="006F39A1"/>
    <w:rsid w:val="00700FAE"/>
    <w:rsid w:val="00701AED"/>
    <w:rsid w:val="00713A23"/>
    <w:rsid w:val="007226EA"/>
    <w:rsid w:val="00722FED"/>
    <w:rsid w:val="00730EAC"/>
    <w:rsid w:val="00733953"/>
    <w:rsid w:val="007342FC"/>
    <w:rsid w:val="007345F2"/>
    <w:rsid w:val="00743F19"/>
    <w:rsid w:val="007527D1"/>
    <w:rsid w:val="007528D8"/>
    <w:rsid w:val="00752EA9"/>
    <w:rsid w:val="00757BF6"/>
    <w:rsid w:val="00761BC6"/>
    <w:rsid w:val="00761E3B"/>
    <w:rsid w:val="00773203"/>
    <w:rsid w:val="00773538"/>
    <w:rsid w:val="00774973"/>
    <w:rsid w:val="0077606C"/>
    <w:rsid w:val="007955D9"/>
    <w:rsid w:val="007A7A37"/>
    <w:rsid w:val="007B0396"/>
    <w:rsid w:val="007C4C90"/>
    <w:rsid w:val="007D11B8"/>
    <w:rsid w:val="007F6A1D"/>
    <w:rsid w:val="00803F1F"/>
    <w:rsid w:val="008058C9"/>
    <w:rsid w:val="00807495"/>
    <w:rsid w:val="00823331"/>
    <w:rsid w:val="00845581"/>
    <w:rsid w:val="00845E74"/>
    <w:rsid w:val="008531B3"/>
    <w:rsid w:val="00860612"/>
    <w:rsid w:val="00886C89"/>
    <w:rsid w:val="00887D22"/>
    <w:rsid w:val="008C4CC4"/>
    <w:rsid w:val="008E0B4B"/>
    <w:rsid w:val="008F12D6"/>
    <w:rsid w:val="008F4DB3"/>
    <w:rsid w:val="0090484A"/>
    <w:rsid w:val="009071F8"/>
    <w:rsid w:val="009072B5"/>
    <w:rsid w:val="00916716"/>
    <w:rsid w:val="0092770C"/>
    <w:rsid w:val="00930900"/>
    <w:rsid w:val="009339DB"/>
    <w:rsid w:val="009509B2"/>
    <w:rsid w:val="00954A5A"/>
    <w:rsid w:val="009615D3"/>
    <w:rsid w:val="00961A07"/>
    <w:rsid w:val="009723D2"/>
    <w:rsid w:val="009808AC"/>
    <w:rsid w:val="009930A1"/>
    <w:rsid w:val="00995639"/>
    <w:rsid w:val="009B12A4"/>
    <w:rsid w:val="009B765C"/>
    <w:rsid w:val="009C6FA2"/>
    <w:rsid w:val="009D60EE"/>
    <w:rsid w:val="009E1C2C"/>
    <w:rsid w:val="009E39FC"/>
    <w:rsid w:val="009E5832"/>
    <w:rsid w:val="009F408E"/>
    <w:rsid w:val="009F5C0F"/>
    <w:rsid w:val="00A02C46"/>
    <w:rsid w:val="00A12A7D"/>
    <w:rsid w:val="00A175EA"/>
    <w:rsid w:val="00A23F2D"/>
    <w:rsid w:val="00A37587"/>
    <w:rsid w:val="00A550EA"/>
    <w:rsid w:val="00A639BE"/>
    <w:rsid w:val="00A661EC"/>
    <w:rsid w:val="00A75B0F"/>
    <w:rsid w:val="00A76B32"/>
    <w:rsid w:val="00A800A3"/>
    <w:rsid w:val="00A801E1"/>
    <w:rsid w:val="00A80B92"/>
    <w:rsid w:val="00A83B1B"/>
    <w:rsid w:val="00A94B2C"/>
    <w:rsid w:val="00A96AE1"/>
    <w:rsid w:val="00AC28E6"/>
    <w:rsid w:val="00AC3D16"/>
    <w:rsid w:val="00AC5CCD"/>
    <w:rsid w:val="00AD47F4"/>
    <w:rsid w:val="00AF0D72"/>
    <w:rsid w:val="00AF7A04"/>
    <w:rsid w:val="00B22749"/>
    <w:rsid w:val="00B36EFD"/>
    <w:rsid w:val="00B600FC"/>
    <w:rsid w:val="00B6575E"/>
    <w:rsid w:val="00B71D4F"/>
    <w:rsid w:val="00B763EA"/>
    <w:rsid w:val="00B82380"/>
    <w:rsid w:val="00BA1393"/>
    <w:rsid w:val="00BA3D6F"/>
    <w:rsid w:val="00BA6D26"/>
    <w:rsid w:val="00BC1841"/>
    <w:rsid w:val="00BC5DD5"/>
    <w:rsid w:val="00BD067B"/>
    <w:rsid w:val="00BD206E"/>
    <w:rsid w:val="00BD7F13"/>
    <w:rsid w:val="00BE36C6"/>
    <w:rsid w:val="00BE61D3"/>
    <w:rsid w:val="00BE7359"/>
    <w:rsid w:val="00BE7BDC"/>
    <w:rsid w:val="00BF5190"/>
    <w:rsid w:val="00C13639"/>
    <w:rsid w:val="00C16BD5"/>
    <w:rsid w:val="00C17A05"/>
    <w:rsid w:val="00C31D1B"/>
    <w:rsid w:val="00C535E3"/>
    <w:rsid w:val="00C568D5"/>
    <w:rsid w:val="00C654CA"/>
    <w:rsid w:val="00C66E83"/>
    <w:rsid w:val="00C7687D"/>
    <w:rsid w:val="00C816FC"/>
    <w:rsid w:val="00CD174E"/>
    <w:rsid w:val="00CE35C1"/>
    <w:rsid w:val="00CE5064"/>
    <w:rsid w:val="00CE7354"/>
    <w:rsid w:val="00D138EF"/>
    <w:rsid w:val="00D17B53"/>
    <w:rsid w:val="00D46F36"/>
    <w:rsid w:val="00D6013D"/>
    <w:rsid w:val="00D610F4"/>
    <w:rsid w:val="00D620D8"/>
    <w:rsid w:val="00D63732"/>
    <w:rsid w:val="00D63A10"/>
    <w:rsid w:val="00D63E39"/>
    <w:rsid w:val="00D63F46"/>
    <w:rsid w:val="00D6560C"/>
    <w:rsid w:val="00D73159"/>
    <w:rsid w:val="00D748BA"/>
    <w:rsid w:val="00D770B0"/>
    <w:rsid w:val="00D95DA8"/>
    <w:rsid w:val="00DA385B"/>
    <w:rsid w:val="00DB2D76"/>
    <w:rsid w:val="00DB3BB7"/>
    <w:rsid w:val="00DC5146"/>
    <w:rsid w:val="00DC6843"/>
    <w:rsid w:val="00DD52B5"/>
    <w:rsid w:val="00DE4010"/>
    <w:rsid w:val="00DE4168"/>
    <w:rsid w:val="00DF5AC4"/>
    <w:rsid w:val="00E03324"/>
    <w:rsid w:val="00E173B2"/>
    <w:rsid w:val="00E20BA0"/>
    <w:rsid w:val="00E240A8"/>
    <w:rsid w:val="00E26BA7"/>
    <w:rsid w:val="00E3594B"/>
    <w:rsid w:val="00E35C4C"/>
    <w:rsid w:val="00E36C9E"/>
    <w:rsid w:val="00E42E62"/>
    <w:rsid w:val="00E44728"/>
    <w:rsid w:val="00E45D97"/>
    <w:rsid w:val="00E643C9"/>
    <w:rsid w:val="00E64CE4"/>
    <w:rsid w:val="00E71061"/>
    <w:rsid w:val="00E94259"/>
    <w:rsid w:val="00EB0448"/>
    <w:rsid w:val="00EB0D44"/>
    <w:rsid w:val="00EB27D9"/>
    <w:rsid w:val="00EB3041"/>
    <w:rsid w:val="00EB4763"/>
    <w:rsid w:val="00EE1A12"/>
    <w:rsid w:val="00EE2D41"/>
    <w:rsid w:val="00F0250F"/>
    <w:rsid w:val="00F02EA2"/>
    <w:rsid w:val="00F17459"/>
    <w:rsid w:val="00F17977"/>
    <w:rsid w:val="00F203B7"/>
    <w:rsid w:val="00F41543"/>
    <w:rsid w:val="00F60F85"/>
    <w:rsid w:val="00F6638B"/>
    <w:rsid w:val="00F6685C"/>
    <w:rsid w:val="00F7525D"/>
    <w:rsid w:val="00F779B0"/>
    <w:rsid w:val="00F83C8A"/>
    <w:rsid w:val="00F92A32"/>
    <w:rsid w:val="00F934CE"/>
    <w:rsid w:val="00FA0EA6"/>
    <w:rsid w:val="00FA0F13"/>
    <w:rsid w:val="00FA11DD"/>
    <w:rsid w:val="00FA4E13"/>
    <w:rsid w:val="00FE1612"/>
    <w:rsid w:val="00FE6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15AD07D0"/>
  <w15:chartTrackingRefBased/>
  <w15:docId w15:val="{6386B54B-5916-475C-B981-B884B6CD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tabs>
        <w:tab w:val="left" w:pos="0"/>
      </w:tabs>
      <w:ind w:left="709"/>
      <w:jc w:val="center"/>
      <w:outlineLvl w:val="0"/>
    </w:pPr>
    <w:rPr>
      <w:rFonts w:ascii="Arial" w:hAnsi="Arial"/>
      <w:b/>
      <w:i/>
    </w:rPr>
  </w:style>
  <w:style w:type="paragraph" w:styleId="Balk2">
    <w:name w:val="heading 2"/>
    <w:basedOn w:val="Normal"/>
    <w:next w:val="Normal"/>
    <w:qFormat/>
    <w:pPr>
      <w:keepNext/>
      <w:tabs>
        <w:tab w:val="left" w:pos="0"/>
      </w:tabs>
      <w:ind w:left="1418" w:hanging="709"/>
      <w:jc w:val="center"/>
      <w:outlineLvl w:val="1"/>
    </w:pPr>
    <w:rPr>
      <w:rFonts w:ascii="Arial" w:hAnsi="Arial"/>
      <w:b/>
    </w:rPr>
  </w:style>
  <w:style w:type="paragraph" w:styleId="Balk3">
    <w:name w:val="heading 3"/>
    <w:basedOn w:val="Normal"/>
    <w:next w:val="Normal"/>
    <w:qFormat/>
    <w:pPr>
      <w:keepNext/>
      <w:tabs>
        <w:tab w:val="left" w:pos="-1843"/>
      </w:tabs>
      <w:spacing w:before="120"/>
      <w:ind w:left="426" w:hanging="426"/>
      <w:jc w:val="both"/>
      <w:outlineLvl w:val="2"/>
    </w:pPr>
    <w:rPr>
      <w:rFonts w:ascii="Arial" w:hAnsi="Arial" w:cs="Arial"/>
      <w:i/>
    </w:rPr>
  </w:style>
  <w:style w:type="paragraph" w:styleId="Balk4">
    <w:name w:val="heading 4"/>
    <w:basedOn w:val="Normal"/>
    <w:next w:val="Normal"/>
    <w:qFormat/>
    <w:pPr>
      <w:keepNext/>
      <w:outlineLvl w:val="3"/>
    </w:pPr>
    <w:rPr>
      <w:rFonts w:ascii="Arial" w:hAnsi="Arial" w:cs="Arial"/>
      <w:b/>
      <w:bCs/>
      <w:i/>
      <w:iCs/>
    </w:rPr>
  </w:style>
  <w:style w:type="paragraph" w:styleId="Balk5">
    <w:name w:val="heading 5"/>
    <w:basedOn w:val="Normal"/>
    <w:next w:val="Normal"/>
    <w:qFormat/>
    <w:pPr>
      <w:keepNext/>
      <w:tabs>
        <w:tab w:val="left" w:pos="0"/>
      </w:tabs>
      <w:ind w:left="709"/>
      <w:jc w:val="center"/>
      <w:outlineLvl w:val="4"/>
    </w:pPr>
    <w:rPr>
      <w:rFonts w:ascii="Arial" w:hAnsi="Arial"/>
      <w:b/>
    </w:rPr>
  </w:style>
  <w:style w:type="paragraph" w:styleId="Balk6">
    <w:name w:val="heading 6"/>
    <w:basedOn w:val="Normal"/>
    <w:next w:val="Normal"/>
    <w:qFormat/>
    <w:pPr>
      <w:keepNext/>
      <w:tabs>
        <w:tab w:val="left" w:pos="0"/>
      </w:tabs>
      <w:ind w:left="708"/>
      <w:jc w:val="center"/>
      <w:outlineLvl w:val="5"/>
    </w:pPr>
    <w:rPr>
      <w:rFonts w:ascii="Arial" w:hAnsi="Arial"/>
      <w:b/>
    </w:rPr>
  </w:style>
  <w:style w:type="paragraph" w:styleId="Balk7">
    <w:name w:val="heading 7"/>
    <w:basedOn w:val="Normal"/>
    <w:next w:val="Normal"/>
    <w:qFormat/>
    <w:pPr>
      <w:keepNext/>
      <w:tabs>
        <w:tab w:val="left" w:pos="0"/>
      </w:tabs>
      <w:ind w:left="709"/>
      <w:jc w:val="both"/>
      <w:outlineLvl w:val="6"/>
    </w:pPr>
    <w:rPr>
      <w:rFonts w:ascii="Arial" w:hAnsi="Arial"/>
      <w:b/>
      <w:i/>
    </w:rPr>
  </w:style>
  <w:style w:type="paragraph" w:styleId="Balk8">
    <w:name w:val="heading 8"/>
    <w:basedOn w:val="Normal"/>
    <w:next w:val="Normal"/>
    <w:qFormat/>
    <w:pPr>
      <w:keepNext/>
      <w:spacing w:before="120"/>
      <w:ind w:left="425" w:hanging="425"/>
      <w:jc w:val="both"/>
      <w:outlineLvl w:val="7"/>
    </w:pPr>
    <w:rPr>
      <w:rFonts w:ascii="Arial" w:hAnsi="Arial" w:cs="Arial"/>
      <w:i/>
      <w:iCs/>
    </w:rPr>
  </w:style>
  <w:style w:type="paragraph" w:styleId="Balk9">
    <w:name w:val="heading 9"/>
    <w:basedOn w:val="Normal"/>
    <w:next w:val="Normal"/>
    <w:qFormat/>
    <w:pPr>
      <w:keepNext/>
      <w:jc w:val="center"/>
      <w:outlineLvl w:val="8"/>
    </w:pPr>
    <w:rPr>
      <w:rFonts w:ascii="Arial" w:hAnsi="Arial"/>
      <w:i/>
      <w:sz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 w:type="character" w:styleId="SayfaNumaras">
    <w:name w:val="page number"/>
    <w:basedOn w:val="VarsaylanParagrafYazTipi"/>
  </w:style>
  <w:style w:type="paragraph" w:styleId="GvdeMetni">
    <w:name w:val="Body Text"/>
    <w:basedOn w:val="Normal"/>
    <w:pPr>
      <w:tabs>
        <w:tab w:val="left" w:pos="6096"/>
      </w:tabs>
      <w:jc w:val="both"/>
    </w:pPr>
  </w:style>
  <w:style w:type="paragraph" w:styleId="GvdeMetniGirintisi">
    <w:name w:val="Body Text Indent"/>
    <w:basedOn w:val="Normal"/>
    <w:pPr>
      <w:tabs>
        <w:tab w:val="left" w:pos="0"/>
      </w:tabs>
      <w:ind w:left="1418" w:hanging="709"/>
      <w:jc w:val="both"/>
    </w:pPr>
    <w:rPr>
      <w:rFonts w:ascii="Arial" w:hAnsi="Arial"/>
      <w:i/>
    </w:rPr>
  </w:style>
  <w:style w:type="paragraph" w:customStyle="1" w:styleId="BodyText2">
    <w:name w:val="Body Text 2"/>
    <w:basedOn w:val="Normal"/>
    <w:pPr>
      <w:tabs>
        <w:tab w:val="left" w:pos="0"/>
      </w:tabs>
      <w:ind w:left="1134"/>
      <w:jc w:val="both"/>
    </w:pPr>
    <w:rPr>
      <w:rFonts w:ascii="Arial" w:hAnsi="Arial"/>
      <w:i/>
    </w:rPr>
  </w:style>
  <w:style w:type="paragraph" w:styleId="KonuBal">
    <w:name w:val="Title"/>
    <w:basedOn w:val="Normal"/>
    <w:qFormat/>
    <w:pPr>
      <w:tabs>
        <w:tab w:val="left" w:pos="0"/>
      </w:tabs>
      <w:jc w:val="center"/>
    </w:pPr>
    <w:rPr>
      <w:rFonts w:ascii="Arial" w:hAnsi="Arial"/>
      <w:b/>
      <w:i/>
    </w:rPr>
  </w:style>
  <w:style w:type="paragraph" w:styleId="GvdeMetni2">
    <w:name w:val="Body Text 2"/>
    <w:basedOn w:val="Normal"/>
    <w:pPr>
      <w:tabs>
        <w:tab w:val="left" w:pos="0"/>
      </w:tabs>
      <w:jc w:val="both"/>
    </w:pPr>
    <w:rPr>
      <w:rFonts w:ascii="Arial" w:hAnsi="Arial"/>
      <w:i/>
    </w:rPr>
  </w:style>
  <w:style w:type="paragraph" w:styleId="GvdeMetniGirintisi2">
    <w:name w:val="Body Text Indent 2"/>
    <w:basedOn w:val="Normal"/>
    <w:pPr>
      <w:tabs>
        <w:tab w:val="left" w:pos="-1843"/>
      </w:tabs>
      <w:ind w:left="426" w:hanging="426"/>
      <w:jc w:val="both"/>
    </w:pPr>
    <w:rPr>
      <w:rFonts w:ascii="Arial" w:hAnsi="Arial"/>
      <w:i/>
    </w:rPr>
  </w:style>
  <w:style w:type="paragraph" w:styleId="AltKonuBal">
    <w:name w:val="Alt Konu Başlığı"/>
    <w:basedOn w:val="Normal"/>
    <w:qFormat/>
    <w:pPr>
      <w:tabs>
        <w:tab w:val="left" w:pos="-1985"/>
      </w:tabs>
      <w:jc w:val="center"/>
    </w:pPr>
    <w:rPr>
      <w:rFonts w:ascii="Arial" w:hAnsi="Arial"/>
      <w:b/>
      <w:i/>
      <w:sz w:val="22"/>
    </w:rPr>
  </w:style>
  <w:style w:type="paragraph" w:styleId="GvdeMetniGirintisi3">
    <w:name w:val="Body Text Indent 3"/>
    <w:basedOn w:val="Normal"/>
    <w:pPr>
      <w:tabs>
        <w:tab w:val="left" w:pos="-1843"/>
      </w:tabs>
      <w:ind w:left="425"/>
      <w:jc w:val="both"/>
    </w:pPr>
    <w:rPr>
      <w:rFonts w:ascii="Arial" w:hAnsi="Arial"/>
      <w:i/>
    </w:rPr>
  </w:style>
  <w:style w:type="paragraph" w:styleId="GvdeMetni3">
    <w:name w:val="Body Text 3"/>
    <w:basedOn w:val="Normal"/>
    <w:rPr>
      <w:rFonts w:ascii="Arial" w:hAnsi="Arial"/>
      <w:i/>
    </w:rPr>
  </w:style>
  <w:style w:type="paragraph" w:styleId="BalonMetni">
    <w:name w:val="Balloon Text"/>
    <w:basedOn w:val="Normal"/>
    <w:semiHidden/>
    <w:rsid w:val="008C4CC4"/>
    <w:rPr>
      <w:rFonts w:ascii="Tahoma" w:hAnsi="Tahoma" w:cs="Tahoma"/>
      <w:sz w:val="16"/>
      <w:szCs w:val="16"/>
    </w:rPr>
  </w:style>
  <w:style w:type="character" w:styleId="AklamaBavurusu">
    <w:name w:val="annotation reference"/>
    <w:semiHidden/>
    <w:rsid w:val="004850FD"/>
    <w:rPr>
      <w:sz w:val="16"/>
      <w:szCs w:val="16"/>
    </w:rPr>
  </w:style>
  <w:style w:type="paragraph" w:styleId="AklamaMetni">
    <w:name w:val="annotation text"/>
    <w:basedOn w:val="Normal"/>
    <w:semiHidden/>
    <w:rsid w:val="004850FD"/>
  </w:style>
  <w:style w:type="paragraph" w:styleId="AklamaKonusu">
    <w:name w:val="annotation subject"/>
    <w:basedOn w:val="AklamaMetni"/>
    <w:next w:val="AklamaMetni"/>
    <w:semiHidden/>
    <w:rsid w:val="00485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4210</Words>
  <Characters>24000</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GENEL AYDINLATMA TESİSLERİ</vt:lpstr>
    </vt:vector>
  </TitlesOfParts>
  <Company>TEDAŞ</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AYDINLATMA TESİSLERİ</dc:title>
  <dc:subject/>
  <dc:creator>Tedaş</dc:creator>
  <cp:keywords/>
  <dc:description/>
  <cp:lastModifiedBy>Tuba Ferah</cp:lastModifiedBy>
  <cp:revision>2</cp:revision>
  <cp:lastPrinted>2023-02-07T06:03:00Z</cp:lastPrinted>
  <dcterms:created xsi:type="dcterms:W3CDTF">2023-10-20T06:22:00Z</dcterms:created>
  <dcterms:modified xsi:type="dcterms:W3CDTF">2023-10-20T06:22:00Z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2023-02-07T06:03:55Z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c6afd6c8-3a4e-4815-8333-07c1e0be062c</vt:lpwstr>
  </property>
  <property fmtid="{D5CDD505-2E9C-101B-9397-08002B2CF9AE}" pid="8" name="MSIP_Label_f1eabcb5-00e4-403a-8705-489822179bfa_ContentBits">
    <vt:lpwstr>1</vt:lpwstr>
  </property>
</Properties>
</file>